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8F" w:rsidRPr="00F77F4E" w:rsidRDefault="00EE4BAC" w:rsidP="00EE4BAC">
      <w:pPr>
        <w:jc w:val="right"/>
        <w:rPr>
          <w:sz w:val="26"/>
          <w:szCs w:val="26"/>
        </w:rPr>
      </w:pPr>
      <w:bookmarkStart w:id="0" w:name="_GoBack"/>
      <w:bookmarkEnd w:id="0"/>
      <w:r w:rsidRPr="00F77F4E">
        <w:rPr>
          <w:sz w:val="26"/>
          <w:szCs w:val="26"/>
        </w:rPr>
        <w:t>Карточка № 6.2.1.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Default="00EE4BAC" w:rsidP="004E7D49">
      <w:pPr>
        <w:pStyle w:val="30"/>
        <w:shd w:val="clear" w:color="auto" w:fill="auto"/>
        <w:spacing w:before="0"/>
        <w:ind w:left="20" w:right="4500" w:firstLine="547"/>
        <w:rPr>
          <w:color w:val="000000"/>
        </w:rPr>
      </w:pPr>
      <w:r>
        <w:rPr>
          <w:color w:val="000000"/>
        </w:rPr>
        <w:t xml:space="preserve">На резиновом ходу </w:t>
      </w:r>
    </w:p>
    <w:p w:rsidR="00EE4BAC" w:rsidRDefault="00EE4BAC" w:rsidP="004E7D49">
      <w:pPr>
        <w:pStyle w:val="30"/>
        <w:shd w:val="clear" w:color="auto" w:fill="auto"/>
        <w:spacing w:before="0"/>
        <w:ind w:left="20" w:right="4500" w:firstLine="547"/>
        <w:rPr>
          <w:color w:val="000000"/>
        </w:rPr>
      </w:pPr>
      <w:r>
        <w:rPr>
          <w:color w:val="000000"/>
        </w:rPr>
        <w:t xml:space="preserve">Все дороги обойду </w:t>
      </w:r>
    </w:p>
    <w:p w:rsidR="00EE4BAC" w:rsidRDefault="004E7D49" w:rsidP="004E7D49">
      <w:pPr>
        <w:pStyle w:val="30"/>
        <w:shd w:val="clear" w:color="auto" w:fill="auto"/>
        <w:spacing w:before="0"/>
        <w:ind w:left="20" w:right="3092" w:firstLine="547"/>
      </w:pPr>
      <w:r>
        <w:rPr>
          <w:color w:val="000000"/>
        </w:rPr>
        <w:t xml:space="preserve">Я на стройке </w:t>
      </w:r>
      <w:r w:rsidR="00EE4BAC">
        <w:rPr>
          <w:color w:val="000000"/>
        </w:rPr>
        <w:t>пригожусь,</w:t>
      </w:r>
    </w:p>
    <w:p w:rsidR="00EE4BAC" w:rsidRDefault="00EE4BAC" w:rsidP="004E7D49">
      <w:pPr>
        <w:pStyle w:val="30"/>
        <w:shd w:val="clear" w:color="auto" w:fill="auto"/>
        <w:spacing w:before="0"/>
        <w:ind w:left="20" w:firstLine="547"/>
      </w:pPr>
      <w:r>
        <w:rPr>
          <w:rStyle w:val="30pt"/>
          <w:i w:val="0"/>
        </w:rPr>
        <w:t>Я</w:t>
      </w:r>
      <w:r>
        <w:rPr>
          <w:color w:val="000000"/>
        </w:rPr>
        <w:t xml:space="preserve"> работы не боюсь.</w:t>
      </w:r>
    </w:p>
    <w:p w:rsidR="00EE4BAC" w:rsidRDefault="00EE4BAC" w:rsidP="004E7D49">
      <w:pPr>
        <w:pStyle w:val="30"/>
        <w:shd w:val="clear" w:color="auto" w:fill="auto"/>
        <w:spacing w:before="0"/>
        <w:ind w:left="20" w:firstLine="547"/>
      </w:pPr>
      <w:r>
        <w:rPr>
          <w:color w:val="000000"/>
        </w:rPr>
        <w:t>Мне открыты все пути.</w:t>
      </w:r>
    </w:p>
    <w:p w:rsidR="00EE4BAC" w:rsidRDefault="00EE4BAC" w:rsidP="004E7D49">
      <w:pPr>
        <w:pStyle w:val="30"/>
        <w:shd w:val="clear" w:color="auto" w:fill="auto"/>
        <w:spacing w:before="0"/>
        <w:ind w:left="20" w:firstLine="547"/>
      </w:pPr>
      <w:r>
        <w:rPr>
          <w:color w:val="000000"/>
        </w:rPr>
        <w:t>Вам со мною по пути!</w:t>
      </w:r>
    </w:p>
    <w:p w:rsidR="00EE4BAC" w:rsidRDefault="00EE4BAC" w:rsidP="004E7D49">
      <w:pPr>
        <w:pStyle w:val="40"/>
        <w:shd w:val="clear" w:color="auto" w:fill="auto"/>
        <w:spacing w:after="0"/>
        <w:ind w:left="2860" w:firstLine="547"/>
      </w:pPr>
      <w:r>
        <w:rPr>
          <w:color w:val="000000"/>
        </w:rPr>
        <w:t>(Машина)</w:t>
      </w:r>
    </w:p>
    <w:p w:rsidR="00EE4BAC" w:rsidRDefault="00EE4BAC" w:rsidP="004E7D49">
      <w:pPr>
        <w:pStyle w:val="30"/>
        <w:shd w:val="clear" w:color="auto" w:fill="auto"/>
        <w:spacing w:before="0" w:line="322" w:lineRule="exact"/>
        <w:ind w:firstLine="547"/>
      </w:pPr>
      <w:r>
        <w:rPr>
          <w:color w:val="000000"/>
        </w:rPr>
        <w:t>Длиной шеей поверчу,</w:t>
      </w:r>
    </w:p>
    <w:p w:rsidR="00EE4BAC" w:rsidRDefault="00EE4BAC" w:rsidP="004E7D49">
      <w:pPr>
        <w:pStyle w:val="30"/>
        <w:shd w:val="clear" w:color="auto" w:fill="auto"/>
        <w:spacing w:before="0" w:line="322" w:lineRule="exact"/>
        <w:ind w:left="20" w:firstLine="547"/>
      </w:pPr>
      <w:r>
        <w:rPr>
          <w:color w:val="000000"/>
        </w:rPr>
        <w:t>Груз тяжелый подхвачу,</w:t>
      </w:r>
    </w:p>
    <w:p w:rsidR="00EE4BAC" w:rsidRDefault="00EE4BAC" w:rsidP="004E7D49">
      <w:pPr>
        <w:pStyle w:val="30"/>
        <w:shd w:val="clear" w:color="auto" w:fill="auto"/>
        <w:spacing w:before="0" w:line="322" w:lineRule="exact"/>
        <w:ind w:left="20" w:firstLine="547"/>
      </w:pPr>
      <w:r>
        <w:rPr>
          <w:color w:val="000000"/>
        </w:rPr>
        <w:t>Где прикажут - положу,</w:t>
      </w:r>
    </w:p>
    <w:p w:rsidR="00EE4BAC" w:rsidRDefault="00EE4BAC" w:rsidP="004E7D49">
      <w:pPr>
        <w:pStyle w:val="30"/>
        <w:shd w:val="clear" w:color="auto" w:fill="auto"/>
        <w:spacing w:before="0" w:line="322" w:lineRule="exact"/>
        <w:ind w:left="20" w:firstLine="547"/>
      </w:pPr>
      <w:r>
        <w:rPr>
          <w:color w:val="000000"/>
        </w:rPr>
        <w:t>Человеку я служу.</w:t>
      </w:r>
    </w:p>
    <w:p w:rsidR="00EE4BAC" w:rsidRDefault="00EE4BAC" w:rsidP="004E7D49">
      <w:pPr>
        <w:pStyle w:val="40"/>
        <w:shd w:val="clear" w:color="auto" w:fill="auto"/>
        <w:spacing w:after="313" w:line="322" w:lineRule="exact"/>
        <w:ind w:left="2860" w:firstLine="547"/>
      </w:pPr>
      <w:r>
        <w:rPr>
          <w:color w:val="000000"/>
        </w:rPr>
        <w:t>(Подъемный кран)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Дом на улице идет,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На работу всех везет.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Не на курьих тонких ножках,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в резиновых сапожках</w:t>
      </w:r>
    </w:p>
    <w:p w:rsidR="00EE4BAC" w:rsidRPr="00EE4BAC" w:rsidRDefault="00EE4BAC" w:rsidP="004E7D49">
      <w:pPr>
        <w:autoSpaceDE/>
        <w:autoSpaceDN/>
        <w:adjustRightInd/>
        <w:spacing w:after="305" w:line="322" w:lineRule="exact"/>
        <w:ind w:left="3200" w:firstLine="547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(Автобус)</w:t>
      </w:r>
    </w:p>
    <w:p w:rsidR="00EE4BAC" w:rsidRPr="00EE4BAC" w:rsidRDefault="00EE4BAC" w:rsidP="004E7D49">
      <w:pPr>
        <w:autoSpaceDE/>
        <w:autoSpaceDN/>
        <w:adjustRightInd/>
        <w:spacing w:line="326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  <w:lang w:val="en-US"/>
        </w:rPr>
        <w:t>He</w:t>
      </w:r>
      <w:r w:rsidRPr="00EE4BAC">
        <w:rPr>
          <w:color w:val="000000"/>
          <w:sz w:val="26"/>
          <w:szCs w:val="26"/>
        </w:rPr>
        <w:t xml:space="preserve"> летает, не жужжит,</w:t>
      </w:r>
    </w:p>
    <w:p w:rsidR="00EE4BAC" w:rsidRPr="00EE4BAC" w:rsidRDefault="00EE4BAC" w:rsidP="004E7D49">
      <w:pPr>
        <w:autoSpaceDE/>
        <w:autoSpaceDN/>
        <w:adjustRightInd/>
        <w:spacing w:line="326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Жук по улице бежит,</w:t>
      </w:r>
    </w:p>
    <w:p w:rsidR="00EE4BAC" w:rsidRDefault="00EE4BAC" w:rsidP="004E7D49">
      <w:pPr>
        <w:autoSpaceDE/>
        <w:autoSpaceDN/>
        <w:adjustRightInd/>
        <w:spacing w:line="326" w:lineRule="exact"/>
        <w:ind w:left="20" w:right="3980" w:firstLine="547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И горят в глазах жука </w:t>
      </w:r>
    </w:p>
    <w:p w:rsidR="00EE4BAC" w:rsidRPr="00EE4BAC" w:rsidRDefault="00EE4BAC" w:rsidP="004E7D49">
      <w:pPr>
        <w:autoSpaceDE/>
        <w:autoSpaceDN/>
        <w:adjustRightInd/>
        <w:spacing w:line="326" w:lineRule="exact"/>
        <w:ind w:left="20" w:right="3980" w:firstLine="547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Два блестящих огонька.</w:t>
      </w:r>
    </w:p>
    <w:p w:rsidR="00EE4BAC" w:rsidRPr="00EE4BAC" w:rsidRDefault="00EE4BAC" w:rsidP="004E7D49">
      <w:pPr>
        <w:autoSpaceDE/>
        <w:autoSpaceDN/>
        <w:adjustRightInd/>
        <w:spacing w:after="317" w:line="326" w:lineRule="exact"/>
        <w:ind w:left="2860" w:firstLine="547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(Автомобиль)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По асфальту идет дом,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Ребятишек много в нем,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над крышей вожжи,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20" w:firstLine="547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Он ходить без них не может.</w:t>
      </w:r>
    </w:p>
    <w:p w:rsidR="00EE4BAC" w:rsidRPr="004E7D49" w:rsidRDefault="004E7D49" w:rsidP="004E7D49">
      <w:pPr>
        <w:autoSpaceDE/>
        <w:autoSpaceDN/>
        <w:adjustRightInd/>
        <w:spacing w:line="322" w:lineRule="exact"/>
        <w:ind w:left="3200" w:firstLine="547"/>
        <w:rPr>
          <w:i/>
          <w:iCs/>
          <w:color w:val="000000"/>
          <w:spacing w:val="-3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>(Троллейбус)</w:t>
      </w:r>
    </w:p>
    <w:p w:rsidR="004E7D49" w:rsidRDefault="004E7D49" w:rsidP="00EE4BAC">
      <w:pPr>
        <w:jc w:val="right"/>
        <w:rPr>
          <w:sz w:val="26"/>
          <w:szCs w:val="26"/>
        </w:rPr>
      </w:pPr>
    </w:p>
    <w:p w:rsidR="00EE4BAC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lastRenderedPageBreak/>
        <w:t>Карточка № 6.2.2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Default="00EE4BAC" w:rsidP="004E7D49">
      <w:pPr>
        <w:pStyle w:val="30"/>
        <w:shd w:val="clear" w:color="auto" w:fill="auto"/>
        <w:spacing w:before="0" w:line="312" w:lineRule="exact"/>
        <w:ind w:left="120" w:right="3620" w:firstLine="589"/>
        <w:jc w:val="left"/>
        <w:rPr>
          <w:color w:val="000000"/>
        </w:rPr>
      </w:pPr>
      <w:r w:rsidRPr="00EE4BAC">
        <w:rPr>
          <w:color w:val="000000"/>
        </w:rPr>
        <w:t xml:space="preserve">Чтоб тебе помочь, дружок </w:t>
      </w:r>
    </w:p>
    <w:p w:rsidR="00EE4BAC" w:rsidRPr="00EE4BAC" w:rsidRDefault="00EE4BAC" w:rsidP="004E7D49">
      <w:pPr>
        <w:pStyle w:val="30"/>
        <w:shd w:val="clear" w:color="auto" w:fill="auto"/>
        <w:spacing w:before="0" w:line="312" w:lineRule="exact"/>
        <w:ind w:left="120" w:right="3620" w:firstLine="589"/>
        <w:jc w:val="left"/>
        <w:rPr>
          <w:color w:val="000000"/>
        </w:rPr>
      </w:pPr>
      <w:r w:rsidRPr="00EE4BAC">
        <w:rPr>
          <w:color w:val="000000"/>
        </w:rPr>
        <w:t>Путь пройти опасный,</w:t>
      </w:r>
    </w:p>
    <w:p w:rsidR="004E7D49" w:rsidRDefault="00EE4BAC" w:rsidP="004E7D49">
      <w:pPr>
        <w:autoSpaceDE/>
        <w:autoSpaceDN/>
        <w:adjustRightInd/>
        <w:spacing w:line="312" w:lineRule="exact"/>
        <w:ind w:left="120" w:right="2383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День и ночь горят огни </w:t>
      </w:r>
      <w:r w:rsidR="004E7D49"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</w:t>
      </w:r>
    </w:p>
    <w:p w:rsidR="00EE4BAC" w:rsidRPr="00EE4BAC" w:rsidRDefault="00EE4BAC" w:rsidP="004E7D49">
      <w:pPr>
        <w:autoSpaceDE/>
        <w:autoSpaceDN/>
        <w:adjustRightInd/>
        <w:spacing w:line="312" w:lineRule="exact"/>
        <w:ind w:left="120" w:right="2383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Зеленый, желтый, красный.</w:t>
      </w:r>
    </w:p>
    <w:p w:rsidR="00EE4BAC" w:rsidRPr="00EE4BAC" w:rsidRDefault="00EE4BAC" w:rsidP="004E7D49">
      <w:pPr>
        <w:autoSpaceDE/>
        <w:autoSpaceDN/>
        <w:adjustRightInd/>
        <w:spacing w:line="312" w:lineRule="exact"/>
        <w:ind w:left="3160" w:firstLine="589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4E7D49">
      <w:pPr>
        <w:autoSpaceDE/>
        <w:autoSpaceDN/>
        <w:adjustRightInd/>
        <w:spacing w:line="322" w:lineRule="exact"/>
        <w:ind w:left="709" w:right="36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“Запылал у чудища </w:t>
      </w:r>
      <w:r w:rsidR="004E7D49">
        <w:rPr>
          <w:color w:val="000000"/>
          <w:sz w:val="26"/>
          <w:szCs w:val="26"/>
        </w:rPr>
        <w:t xml:space="preserve">            </w:t>
      </w:r>
      <w:r w:rsidRPr="00EE4BAC">
        <w:rPr>
          <w:color w:val="000000"/>
          <w:sz w:val="26"/>
          <w:szCs w:val="26"/>
        </w:rPr>
        <w:t xml:space="preserve">Изумрудный глаз </w:t>
      </w:r>
      <w:r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Значит, можно улицу 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Перейти сейчас.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3160" w:firstLine="589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Я </w:t>
      </w:r>
      <w:r w:rsidRPr="00EE4BAC">
        <w:rPr>
          <w:color w:val="000000"/>
          <w:sz w:val="26"/>
          <w:szCs w:val="26"/>
        </w:rPr>
        <w:t xml:space="preserve">глазищами моргаю 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Неустанно день и ночь.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Я машинам помогаю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И тебе хочу помочь.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3440" w:firstLine="589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b/>
          <w:bCs/>
          <w:color w:val="000000"/>
          <w:spacing w:val="1"/>
          <w:sz w:val="16"/>
          <w:szCs w:val="16"/>
        </w:rPr>
      </w:pPr>
      <w:r w:rsidRPr="00EE4BAC">
        <w:rPr>
          <w:color w:val="000000"/>
          <w:sz w:val="26"/>
          <w:szCs w:val="26"/>
        </w:rPr>
        <w:t xml:space="preserve">Зорко смотрит </w:t>
      </w:r>
      <w:r w:rsidRPr="00EE4BAC">
        <w:rPr>
          <w:b/>
          <w:bCs/>
          <w:color w:val="000000"/>
          <w:spacing w:val="1"/>
          <w:sz w:val="16"/>
          <w:szCs w:val="16"/>
        </w:rPr>
        <w:t xml:space="preserve">ПОСТОВОЙ 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20" w:right="36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За широкой мостовой.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709" w:right="26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Как посмотрит красным глазом - Остановятся все сразу.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266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А зеленым подмигнет </w:t>
      </w:r>
      <w:r>
        <w:rPr>
          <w:color w:val="000000"/>
          <w:sz w:val="26"/>
          <w:szCs w:val="26"/>
        </w:rPr>
        <w:t>–</w:t>
      </w:r>
    </w:p>
    <w:p w:rsidR="00EE4BAC" w:rsidRDefault="00EE4BAC" w:rsidP="004E7D49">
      <w:pPr>
        <w:autoSpaceDE/>
        <w:autoSpaceDN/>
        <w:adjustRightInd/>
        <w:spacing w:line="322" w:lineRule="exact"/>
        <w:ind w:left="120" w:right="266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И машины и народ</w:t>
      </w:r>
    </w:p>
    <w:p w:rsidR="00EE4BAC" w:rsidRPr="004E7D49" w:rsidRDefault="004E7D49" w:rsidP="004E7D49">
      <w:pPr>
        <w:autoSpaceDE/>
        <w:autoSpaceDN/>
        <w:adjustRightInd/>
        <w:spacing w:line="322" w:lineRule="exact"/>
        <w:ind w:left="120" w:right="1816" w:firstLine="5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Отправляются </w:t>
      </w:r>
      <w:proofErr w:type="gramStart"/>
      <w:r>
        <w:rPr>
          <w:color w:val="000000"/>
          <w:sz w:val="26"/>
          <w:szCs w:val="26"/>
        </w:rPr>
        <w:t>в перед</w:t>
      </w:r>
      <w:proofErr w:type="gramEnd"/>
      <w:r>
        <w:rPr>
          <w:color w:val="000000"/>
          <w:sz w:val="26"/>
          <w:szCs w:val="26"/>
        </w:rPr>
        <w:t xml:space="preserve">.  </w:t>
      </w:r>
      <w:r w:rsidR="00EE4BAC"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Встало с краю улицы </w:t>
      </w:r>
    </w:p>
    <w:p w:rsid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В длинном сапоге </w:t>
      </w:r>
    </w:p>
    <w:p w:rsid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Чучело трехглазое 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На одной ноге.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0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Где машины движутся,</w:t>
      </w:r>
    </w:p>
    <w:p w:rsidR="00EE4BAC" w:rsidRPr="00EE4BAC" w:rsidRDefault="00EE4BAC" w:rsidP="004E7D49">
      <w:pPr>
        <w:autoSpaceDE/>
        <w:autoSpaceDN/>
        <w:adjustRightInd/>
        <w:spacing w:line="322" w:lineRule="exact"/>
        <w:ind w:left="10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Где сошлись пути,</w:t>
      </w:r>
    </w:p>
    <w:p w:rsidR="00EE4BAC" w:rsidRDefault="00EE4BAC" w:rsidP="004E7D49">
      <w:pPr>
        <w:autoSpaceDE/>
        <w:autoSpaceDN/>
        <w:adjustRightInd/>
        <w:spacing w:line="322" w:lineRule="exact"/>
        <w:ind w:left="100" w:right="3720" w:firstLine="589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Помогает улицу </w:t>
      </w:r>
    </w:p>
    <w:p w:rsidR="00EE4BAC" w:rsidRDefault="00EE4BAC" w:rsidP="004E7D49">
      <w:pPr>
        <w:autoSpaceDE/>
        <w:autoSpaceDN/>
        <w:adjustRightInd/>
        <w:spacing w:line="322" w:lineRule="exact"/>
        <w:ind w:left="709"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Людям перейти.</w:t>
      </w:r>
      <w:r w:rsidR="004E7D49">
        <w:rPr>
          <w:color w:val="000000"/>
          <w:sz w:val="26"/>
          <w:szCs w:val="26"/>
        </w:rPr>
        <w:t xml:space="preserve">  </w:t>
      </w: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EE4BAC">
      <w:pPr>
        <w:jc w:val="right"/>
        <w:rPr>
          <w:color w:val="000000"/>
          <w:sz w:val="26"/>
          <w:szCs w:val="26"/>
        </w:rPr>
      </w:pPr>
    </w:p>
    <w:p w:rsidR="00EE4BAC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t xml:space="preserve">Карточка № 6.2.3. 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Едет он на двух колесах,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Не буксует на откосах,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И бензина в баке нет.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Это </w:t>
      </w:r>
      <w:proofErr w:type="gramStart"/>
      <w:r w:rsidRPr="00EE4BAC">
        <w:rPr>
          <w:color w:val="000000"/>
          <w:sz w:val="26"/>
          <w:szCs w:val="26"/>
        </w:rPr>
        <w:t>мой</w:t>
      </w:r>
      <w:proofErr w:type="gramEnd"/>
      <w:r w:rsidRPr="00EE4BAC">
        <w:rPr>
          <w:color w:val="000000"/>
          <w:sz w:val="26"/>
          <w:szCs w:val="26"/>
        </w:rPr>
        <w:t xml:space="preserve"> ....</w:t>
      </w:r>
    </w:p>
    <w:p w:rsidR="00EE4BAC" w:rsidRPr="00EE4BAC" w:rsidRDefault="00EE4BAC" w:rsidP="00EE4BAC">
      <w:pPr>
        <w:autoSpaceDE/>
        <w:autoSpaceDN/>
        <w:adjustRightInd/>
        <w:spacing w:line="260" w:lineRule="exact"/>
        <w:ind w:left="316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(Велосипед)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Что за чудо - желтый дом,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Окна светлые кругом,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Носит обувь из резины,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питается бензином.</w:t>
      </w:r>
    </w:p>
    <w:p w:rsidR="00EE4BAC" w:rsidRDefault="00EE4BAC" w:rsidP="00EE4BAC">
      <w:pPr>
        <w:autoSpaceDE/>
        <w:autoSpaceDN/>
        <w:adjustRightInd/>
        <w:spacing w:line="317" w:lineRule="exact"/>
        <w:ind w:left="326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(Автобус)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Бежит конь вороной,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Много тащит за собой.</w:t>
      </w:r>
    </w:p>
    <w:p w:rsidR="00EE4BAC" w:rsidRPr="00EE4BAC" w:rsidRDefault="00EE4BAC" w:rsidP="00EE4BAC">
      <w:pPr>
        <w:autoSpaceDE/>
        <w:autoSpaceDN/>
        <w:adjustRightInd/>
        <w:spacing w:after="373" w:line="322" w:lineRule="exact"/>
        <w:ind w:left="180"/>
        <w:jc w:val="center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(Поезд)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Два колесика подряд,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10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Их ногами вертят,</w:t>
      </w:r>
    </w:p>
    <w:p w:rsidR="00EE4BAC" w:rsidRDefault="00EE4BAC" w:rsidP="00EE4BAC">
      <w:pPr>
        <w:autoSpaceDE/>
        <w:autoSpaceDN/>
        <w:adjustRightInd/>
        <w:spacing w:line="326" w:lineRule="exact"/>
        <w:ind w:left="100"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поверх торчком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Сам хозяин крючком.</w:t>
      </w:r>
    </w:p>
    <w:p w:rsidR="00EE4BAC" w:rsidRPr="00EE4BAC" w:rsidRDefault="00EE4BAC" w:rsidP="00EE4BAC">
      <w:pPr>
        <w:autoSpaceDE/>
        <w:autoSpaceDN/>
        <w:adjustRightInd/>
        <w:spacing w:after="377" w:line="326" w:lineRule="exact"/>
        <w:ind w:left="326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(Велосипед)</w:t>
      </w:r>
    </w:p>
    <w:p w:rsidR="00EE4BAC" w:rsidRDefault="00EE4BAC" w:rsidP="00EE4BAC">
      <w:pPr>
        <w:autoSpaceDE/>
        <w:autoSpaceDN/>
        <w:adjustRightInd/>
        <w:spacing w:line="322" w:lineRule="exact"/>
        <w:ind w:left="100" w:right="422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Четыре брата на свете </w:t>
      </w:r>
    </w:p>
    <w:p w:rsidR="00EE4BAC" w:rsidRDefault="00EE4BAC" w:rsidP="00EE4BAC">
      <w:pPr>
        <w:autoSpaceDE/>
        <w:autoSpaceDN/>
        <w:adjustRightInd/>
        <w:spacing w:line="322" w:lineRule="exact"/>
        <w:ind w:left="100" w:right="422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Два меньшие впереди 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00" w:right="422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Два большие позади,</w:t>
      </w:r>
    </w:p>
    <w:p w:rsidR="00EE4BAC" w:rsidRDefault="00EE4BAC" w:rsidP="00EE4BAC">
      <w:pPr>
        <w:autoSpaceDE/>
        <w:autoSpaceDN/>
        <w:adjustRightInd/>
        <w:spacing w:line="322" w:lineRule="exact"/>
        <w:ind w:left="100"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Спешат, бегут </w:t>
      </w:r>
      <w:r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00" w:right="37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Друг друга не догонят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180"/>
        <w:jc w:val="center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(Колеса)</w:t>
      </w:r>
    </w:p>
    <w:p w:rsidR="00EE4BAC" w:rsidRDefault="00EE4BAC" w:rsidP="00EE4BAC">
      <w:pPr>
        <w:autoSpaceDE/>
        <w:autoSpaceDN/>
        <w:adjustRightInd/>
        <w:spacing w:after="896" w:line="317" w:lineRule="exact"/>
        <w:ind w:left="3260"/>
        <w:rPr>
          <w:i/>
          <w:iCs/>
          <w:color w:val="000000"/>
          <w:spacing w:val="-3"/>
          <w:sz w:val="26"/>
          <w:szCs w:val="26"/>
        </w:rPr>
      </w:pPr>
    </w:p>
    <w:p w:rsidR="00EE4BAC" w:rsidRDefault="00EE4BAC" w:rsidP="00EE4BAC">
      <w:pPr>
        <w:jc w:val="right"/>
      </w:pPr>
    </w:p>
    <w:p w:rsidR="00EE4BAC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t xml:space="preserve">Карточка № 6.2.4. 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У полоски перехода, на обочине дороги,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Зверь трехглазый, одноногий,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Неизвестной нам породы.</w:t>
      </w:r>
    </w:p>
    <w:p w:rsidR="00EE4BAC" w:rsidRDefault="00EE4BAC" w:rsidP="00291F56">
      <w:pPr>
        <w:autoSpaceDE/>
        <w:autoSpaceDN/>
        <w:adjustRightInd/>
        <w:spacing w:line="317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Разноцветными глазами 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Разговаривает с нами.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Красный глаз глядит на нас.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- Стоп! - Гласит его приказ.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Желтый глаз глядит </w:t>
      </w:r>
      <w:proofErr w:type="gramStart"/>
      <w:r w:rsidRPr="00EE4BAC">
        <w:rPr>
          <w:color w:val="000000"/>
          <w:sz w:val="26"/>
          <w:szCs w:val="26"/>
        </w:rPr>
        <w:t>на</w:t>
      </w:r>
      <w:proofErr w:type="gramEnd"/>
      <w:r w:rsidRPr="00EE4BAC">
        <w:rPr>
          <w:color w:val="000000"/>
          <w:sz w:val="26"/>
          <w:szCs w:val="26"/>
        </w:rPr>
        <w:t xml:space="preserve"> гас.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Осторожно!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А зеленый глаз: - Можно!</w:t>
      </w:r>
    </w:p>
    <w:p w:rsidR="00EE4BAC" w:rsidRPr="00EE4BAC" w:rsidRDefault="00EE4BAC" w:rsidP="00291F56">
      <w:pPr>
        <w:autoSpaceDE/>
        <w:autoSpaceDN/>
        <w:adjustRightInd/>
        <w:spacing w:line="317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Так</w:t>
      </w:r>
      <w:r w:rsidR="00291F56">
        <w:rPr>
          <w:color w:val="000000"/>
          <w:sz w:val="26"/>
          <w:szCs w:val="26"/>
        </w:rPr>
        <w:t xml:space="preserve"> ведет свой разговор Молчаливый</w:t>
      </w:r>
      <w:r w:rsidRPr="00EE4BAC">
        <w:rPr>
          <w:color w:val="000000"/>
          <w:sz w:val="26"/>
          <w:szCs w:val="26"/>
        </w:rPr>
        <w:t>...</w:t>
      </w:r>
    </w:p>
    <w:p w:rsidR="00EE4BAC" w:rsidRDefault="00EE4BAC" w:rsidP="00291F56">
      <w:pPr>
        <w:autoSpaceDE/>
        <w:autoSpaceDN/>
        <w:adjustRightInd/>
        <w:spacing w:line="317" w:lineRule="exact"/>
        <w:ind w:left="3000" w:firstLine="1114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color w:val="000000"/>
          <w:sz w:val="26"/>
          <w:szCs w:val="26"/>
        </w:rPr>
        <w:t>(</w:t>
      </w:r>
      <w:r w:rsidRPr="00EE4BAC">
        <w:rPr>
          <w:i/>
          <w:iCs/>
          <w:color w:val="000000"/>
          <w:spacing w:val="-3"/>
          <w:sz w:val="26"/>
          <w:szCs w:val="26"/>
        </w:rPr>
        <w:t>Светофор)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У меня друзей не счесть,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Среди них и козлик есть.</w:t>
      </w:r>
    </w:p>
    <w:p w:rsidR="00EE4BAC" w:rsidRDefault="00EE4BAC" w:rsidP="00291F56">
      <w:pPr>
        <w:autoSpaceDE/>
        <w:autoSpaceDN/>
        <w:adjustRightInd/>
        <w:spacing w:line="322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Он с веселым голоском </w:t>
      </w:r>
      <w:r>
        <w:rPr>
          <w:color w:val="000000"/>
          <w:sz w:val="26"/>
          <w:szCs w:val="26"/>
        </w:rPr>
        <w:t>–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Колокольчиком - звонком.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Взял его за рожки, еду по дорожке.</w:t>
      </w:r>
    </w:p>
    <w:p w:rsidR="00EE4BAC" w:rsidRDefault="00EE4BAC" w:rsidP="00291F56">
      <w:pPr>
        <w:autoSpaceDE/>
        <w:autoSpaceDN/>
        <w:adjustRightInd/>
        <w:spacing w:line="322" w:lineRule="exact"/>
        <w:ind w:left="3420" w:firstLine="1114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(Велосипед)</w:t>
      </w:r>
    </w:p>
    <w:p w:rsidR="00EE4BAC" w:rsidRPr="00EE4BAC" w:rsidRDefault="00EE4BAC" w:rsidP="00291F56">
      <w:pPr>
        <w:autoSpaceDE/>
        <w:autoSpaceDN/>
        <w:adjustRightInd/>
        <w:spacing w:line="326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Посмотри, силач какой:</w:t>
      </w:r>
    </w:p>
    <w:p w:rsidR="00EE4BAC" w:rsidRDefault="00EE4BAC" w:rsidP="00291F56">
      <w:pPr>
        <w:autoSpaceDE/>
        <w:autoSpaceDN/>
        <w:adjustRightInd/>
        <w:spacing w:line="326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На ходу одной рукой </w:t>
      </w:r>
    </w:p>
    <w:p w:rsidR="00EE4BAC" w:rsidRDefault="00EE4BAC" w:rsidP="00291F56">
      <w:pPr>
        <w:autoSpaceDE/>
        <w:autoSpaceDN/>
        <w:adjustRightInd/>
        <w:spacing w:line="326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Останавливать привык</w:t>
      </w:r>
    </w:p>
    <w:p w:rsidR="00EE4BAC" w:rsidRPr="00EE4BAC" w:rsidRDefault="00EE4BAC" w:rsidP="00291F56">
      <w:pPr>
        <w:autoSpaceDE/>
        <w:autoSpaceDN/>
        <w:adjustRightInd/>
        <w:spacing w:line="326" w:lineRule="exact"/>
        <w:ind w:left="20" w:right="18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Пятитонный грузовик.</w:t>
      </w:r>
    </w:p>
    <w:p w:rsidR="00EE4BAC" w:rsidRPr="00EE4BAC" w:rsidRDefault="00EE4BAC" w:rsidP="00291F56">
      <w:pPr>
        <w:autoSpaceDE/>
        <w:autoSpaceDN/>
        <w:adjustRightInd/>
        <w:spacing w:line="326" w:lineRule="exact"/>
        <w:ind w:left="3000" w:firstLine="1114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(Милиционер-регулировщик)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Днем и ночью я горю,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Всем сигналы подаю,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Есть три цвета у меня.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20" w:firstLine="1114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Как зовут меня, друзья?</w:t>
      </w:r>
    </w:p>
    <w:p w:rsidR="00EE4BAC" w:rsidRPr="00EE4BAC" w:rsidRDefault="00EE4BAC" w:rsidP="00291F56">
      <w:pPr>
        <w:autoSpaceDE/>
        <w:autoSpaceDN/>
        <w:adjustRightInd/>
        <w:spacing w:line="322" w:lineRule="exact"/>
        <w:ind w:left="3420" w:firstLine="1114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Default="00EE4BAC" w:rsidP="00EE4BAC">
      <w:pPr>
        <w:autoSpaceDE/>
        <w:autoSpaceDN/>
        <w:adjustRightInd/>
        <w:spacing w:after="896" w:line="322" w:lineRule="exact"/>
        <w:ind w:left="3420"/>
        <w:rPr>
          <w:i/>
          <w:iCs/>
          <w:color w:val="000000"/>
          <w:spacing w:val="-3"/>
          <w:sz w:val="26"/>
          <w:szCs w:val="26"/>
        </w:rPr>
      </w:pPr>
    </w:p>
    <w:p w:rsidR="00EE4BAC" w:rsidRPr="00F77F4E" w:rsidRDefault="00EE4BAC" w:rsidP="00EE4BAC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t xml:space="preserve">Карточка № 6.2.5. </w:t>
      </w:r>
    </w:p>
    <w:p w:rsidR="00EE4BAC" w:rsidRPr="00F77F4E" w:rsidRDefault="00EE4BAC" w:rsidP="00EE4BAC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EE4BAC" w:rsidRDefault="00EE4BAC" w:rsidP="00EE4BAC">
      <w:pPr>
        <w:autoSpaceDE/>
        <w:autoSpaceDN/>
        <w:adjustRightInd/>
        <w:spacing w:line="317" w:lineRule="exact"/>
        <w:ind w:left="40" w:right="400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Дом чудесный </w:t>
      </w:r>
      <w:r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бегунок</w:t>
      </w:r>
    </w:p>
    <w:p w:rsidR="00EE4BAC" w:rsidRPr="00EE4BAC" w:rsidRDefault="00F77F4E" w:rsidP="00EE4BAC">
      <w:pPr>
        <w:autoSpaceDE/>
        <w:autoSpaceDN/>
        <w:adjustRightInd/>
        <w:spacing w:line="317" w:lineRule="exact"/>
        <w:ind w:left="40" w:right="40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своей восьмерке ног. </w:t>
      </w:r>
      <w:r w:rsidR="00EE4BAC" w:rsidRPr="00EE4BAC">
        <w:rPr>
          <w:color w:val="000000"/>
          <w:sz w:val="26"/>
          <w:szCs w:val="26"/>
        </w:rPr>
        <w:t>День-деньской в дороге.</w:t>
      </w:r>
    </w:p>
    <w:p w:rsidR="00EE4BAC" w:rsidRDefault="00EE4BAC" w:rsidP="00EE4BAC">
      <w:pPr>
        <w:autoSpaceDE/>
        <w:autoSpaceDN/>
        <w:adjustRightInd/>
        <w:spacing w:line="317" w:lineRule="exact"/>
        <w:ind w:left="40" w:right="33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Бегает аллейкой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40" w:right="33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 По стальным двум змейкам.</w:t>
      </w:r>
    </w:p>
    <w:p w:rsidR="00EE4BAC" w:rsidRDefault="00EE4BAC" w:rsidP="00EE4BAC">
      <w:pPr>
        <w:autoSpaceDE/>
        <w:autoSpaceDN/>
        <w:adjustRightInd/>
        <w:spacing w:line="317" w:lineRule="exact"/>
        <w:ind w:left="312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(Трамвай)</w:t>
      </w:r>
    </w:p>
    <w:p w:rsidR="00EE4BAC" w:rsidRPr="00EE4BAC" w:rsidRDefault="00EE4BAC" w:rsidP="00EE4BAC">
      <w:pPr>
        <w:tabs>
          <w:tab w:val="center" w:pos="863"/>
          <w:tab w:val="left" w:pos="2807"/>
        </w:tabs>
        <w:autoSpaceDE/>
        <w:autoSpaceDN/>
        <w:adjustRightInd/>
        <w:spacing w:line="317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Сам</w:t>
      </w:r>
      <w:r w:rsidRPr="00EE4BAC">
        <w:rPr>
          <w:color w:val="000000"/>
          <w:sz w:val="26"/>
          <w:szCs w:val="26"/>
        </w:rPr>
        <w:tab/>
        <w:t>вагон открыл нам</w:t>
      </w:r>
      <w:r w:rsidRPr="00EE4BAC">
        <w:rPr>
          <w:color w:val="000000"/>
          <w:sz w:val="26"/>
          <w:szCs w:val="26"/>
        </w:rPr>
        <w:tab/>
        <w:t>двери,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 город лестница зовет.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Мы своим глазам не верим: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Все стоят - она идет.</w:t>
      </w:r>
    </w:p>
    <w:p w:rsidR="00EE4BAC" w:rsidRPr="00EE4BAC" w:rsidRDefault="00EE4BAC" w:rsidP="00F77F4E">
      <w:pPr>
        <w:autoSpaceDE/>
        <w:autoSpaceDN/>
        <w:adjustRightInd/>
        <w:spacing w:line="317" w:lineRule="exact"/>
        <w:ind w:left="240"/>
        <w:jc w:val="center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(Эскалатор)</w:t>
      </w:r>
    </w:p>
    <w:p w:rsidR="00F77F4E" w:rsidRDefault="00EE4BAC" w:rsidP="00F77F4E">
      <w:pPr>
        <w:autoSpaceDE/>
        <w:autoSpaceDN/>
        <w:adjustRightInd/>
        <w:spacing w:line="326" w:lineRule="exact"/>
        <w:ind w:left="40" w:right="33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В два ряда дома стоят </w:t>
      </w:r>
      <w:r w:rsidR="00F77F4E">
        <w:rPr>
          <w:color w:val="000000"/>
          <w:sz w:val="26"/>
          <w:szCs w:val="26"/>
        </w:rPr>
        <w:t>–</w:t>
      </w:r>
      <w:r w:rsidRPr="00EE4BAC">
        <w:rPr>
          <w:color w:val="000000"/>
          <w:sz w:val="26"/>
          <w:szCs w:val="26"/>
        </w:rPr>
        <w:t xml:space="preserve"> </w:t>
      </w:r>
    </w:p>
    <w:p w:rsidR="00EE4BAC" w:rsidRPr="00EE4BAC" w:rsidRDefault="00EE4BAC" w:rsidP="00F77F4E">
      <w:pPr>
        <w:autoSpaceDE/>
        <w:autoSpaceDN/>
        <w:adjustRightInd/>
        <w:spacing w:line="326" w:lineRule="exact"/>
        <w:ind w:left="40" w:right="336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Десять, двадцать, сто подряд.</w:t>
      </w:r>
    </w:p>
    <w:p w:rsidR="00F77F4E" w:rsidRDefault="00EE4BAC" w:rsidP="00EE4BAC">
      <w:pPr>
        <w:autoSpaceDE/>
        <w:autoSpaceDN/>
        <w:adjustRightInd/>
        <w:spacing w:line="326" w:lineRule="exact"/>
        <w:ind w:left="40" w:right="400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Квадратными глазами 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40" w:right="400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Друг на друга глядят.</w:t>
      </w:r>
    </w:p>
    <w:p w:rsidR="00EE4BAC" w:rsidRPr="00EE4BAC" w:rsidRDefault="00EE4BAC" w:rsidP="00EE4BAC">
      <w:pPr>
        <w:autoSpaceDE/>
        <w:autoSpaceDN/>
        <w:adjustRightInd/>
        <w:spacing w:line="326" w:lineRule="exact"/>
        <w:ind w:left="266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(Улица)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С тремя глазами живет,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По очереди ими мигает.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Как мигнет - порядок наведет.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4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Что это такое?</w:t>
      </w:r>
    </w:p>
    <w:p w:rsidR="00EE4BAC" w:rsidRPr="00EE4BAC" w:rsidRDefault="00EE4BAC" w:rsidP="00EE4BAC">
      <w:pPr>
        <w:autoSpaceDE/>
        <w:autoSpaceDN/>
        <w:adjustRightInd/>
        <w:spacing w:line="322" w:lineRule="exact"/>
        <w:ind w:left="312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(Светофор)</w:t>
      </w:r>
    </w:p>
    <w:p w:rsidR="00EE4BAC" w:rsidRPr="00EE4BAC" w:rsidRDefault="00EE4BAC" w:rsidP="00EE4BAC">
      <w:pPr>
        <w:tabs>
          <w:tab w:val="right" w:pos="7338"/>
        </w:tabs>
        <w:autoSpaceDE/>
        <w:autoSpaceDN/>
        <w:adjustRightInd/>
        <w:spacing w:line="317" w:lineRule="exact"/>
        <w:ind w:left="8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Этот конь не ест овса,</w:t>
      </w:r>
      <w:r w:rsidRPr="00EE4BAC">
        <w:rPr>
          <w:color w:val="000000"/>
          <w:sz w:val="26"/>
          <w:szCs w:val="26"/>
        </w:rPr>
        <w:tab/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Вместо ног два колеса.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Сядь верхом и мчись на нем,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/>
        <w:jc w:val="both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>Только лучше правь рулем.</w:t>
      </w:r>
    </w:p>
    <w:p w:rsidR="00EE4BAC" w:rsidRDefault="00EE4BAC" w:rsidP="00EE4BAC">
      <w:pPr>
        <w:autoSpaceDE/>
        <w:autoSpaceDN/>
        <w:adjustRightInd/>
        <w:spacing w:line="317" w:lineRule="exact"/>
        <w:ind w:left="320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(Велосипед)</w:t>
      </w:r>
    </w:p>
    <w:p w:rsidR="00F77F4E" w:rsidRDefault="00EE4BAC" w:rsidP="00EE4BAC">
      <w:pPr>
        <w:autoSpaceDE/>
        <w:autoSpaceDN/>
        <w:adjustRightInd/>
        <w:spacing w:line="317" w:lineRule="exact"/>
        <w:ind w:left="80" w:right="42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“Чудо - палочка, она 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 w:right="42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Всем </w:t>
      </w:r>
      <w:proofErr w:type="gramStart"/>
      <w:r w:rsidRPr="00EE4BAC">
        <w:rPr>
          <w:color w:val="000000"/>
          <w:sz w:val="26"/>
          <w:szCs w:val="26"/>
        </w:rPr>
        <w:t>знакома</w:t>
      </w:r>
      <w:proofErr w:type="gramEnd"/>
      <w:r w:rsidRPr="00EE4BAC">
        <w:rPr>
          <w:color w:val="000000"/>
          <w:sz w:val="26"/>
          <w:szCs w:val="26"/>
        </w:rPr>
        <w:t>, всем видна.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80" w:right="4220"/>
        <w:rPr>
          <w:color w:val="000000"/>
          <w:sz w:val="26"/>
          <w:szCs w:val="26"/>
        </w:rPr>
      </w:pPr>
      <w:r w:rsidRPr="00EE4BAC">
        <w:rPr>
          <w:color w:val="000000"/>
          <w:sz w:val="26"/>
          <w:szCs w:val="26"/>
        </w:rPr>
        <w:t xml:space="preserve">Днем </w:t>
      </w:r>
      <w:proofErr w:type="gramStart"/>
      <w:r w:rsidRPr="00EE4BAC">
        <w:rPr>
          <w:color w:val="000000"/>
          <w:sz w:val="26"/>
          <w:szCs w:val="26"/>
        </w:rPr>
        <w:t>заметна</w:t>
      </w:r>
      <w:proofErr w:type="gramEnd"/>
      <w:r w:rsidRPr="00EE4BAC">
        <w:rPr>
          <w:color w:val="000000"/>
          <w:sz w:val="26"/>
          <w:szCs w:val="26"/>
        </w:rPr>
        <w:t>, а под вечер</w:t>
      </w:r>
      <w:r w:rsidR="00F77F4E">
        <w:rPr>
          <w:color w:val="000000"/>
          <w:sz w:val="26"/>
          <w:szCs w:val="26"/>
        </w:rPr>
        <w:t>,</w:t>
      </w:r>
      <w:r w:rsidRPr="00EE4BAC">
        <w:rPr>
          <w:color w:val="000000"/>
          <w:sz w:val="26"/>
          <w:szCs w:val="26"/>
        </w:rPr>
        <w:t xml:space="preserve"> Изнутри освещена.</w:t>
      </w:r>
    </w:p>
    <w:p w:rsidR="00EE4BAC" w:rsidRPr="00EE4BAC" w:rsidRDefault="00EE4BAC" w:rsidP="00EE4BAC">
      <w:pPr>
        <w:autoSpaceDE/>
        <w:autoSpaceDN/>
        <w:adjustRightInd/>
        <w:spacing w:line="317" w:lineRule="exact"/>
        <w:ind w:left="3200"/>
        <w:rPr>
          <w:i/>
          <w:iCs/>
          <w:color w:val="000000"/>
          <w:spacing w:val="-3"/>
          <w:sz w:val="26"/>
          <w:szCs w:val="26"/>
        </w:rPr>
      </w:pPr>
      <w:r w:rsidRPr="00EE4BAC">
        <w:rPr>
          <w:i/>
          <w:iCs/>
          <w:color w:val="000000"/>
          <w:spacing w:val="-3"/>
          <w:sz w:val="26"/>
          <w:szCs w:val="26"/>
        </w:rPr>
        <w:t>(Жезл)</w:t>
      </w:r>
    </w:p>
    <w:p w:rsidR="00F77F4E" w:rsidRDefault="00F77F4E" w:rsidP="00F77F4E">
      <w:pPr>
        <w:jc w:val="right"/>
      </w:pPr>
    </w:p>
    <w:p w:rsidR="00F77F4E" w:rsidRPr="00F77F4E" w:rsidRDefault="00F77F4E" w:rsidP="00F77F4E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t xml:space="preserve">Карточка № 6.2.6. </w:t>
      </w:r>
    </w:p>
    <w:p w:rsidR="00EE4BAC" w:rsidRPr="00EE4BAC" w:rsidRDefault="00F77F4E" w:rsidP="00F77F4E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>Загадки.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Ходит скалка по дороге 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Грузная, огромная.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13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И теперь у нас дорога,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13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Как линейка, ровная.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right="160" w:firstLine="1094"/>
        <w:jc w:val="center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(Дорожный каток)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Знайте дяди, женщины,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Знай, дитя -</w:t>
      </w: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 подросток: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Где дороги скрещены,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Это</w:t>
      </w:r>
      <w:proofErr w:type="gramStart"/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 -...</w:t>
      </w:r>
      <w:proofErr w:type="gramEnd"/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right="160" w:firstLine="1094"/>
        <w:jc w:val="center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(перекрёсток)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Вот стоит на улице 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В длинном сапоге 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Чудище трёхглазое 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На одной ноге.</w:t>
      </w:r>
    </w:p>
    <w:p w:rsidR="00F77F4E" w:rsidRDefault="00F77F4E" w:rsidP="00291F56">
      <w:pPr>
        <w:pStyle w:val="1"/>
        <w:shd w:val="clear" w:color="auto" w:fill="auto"/>
        <w:spacing w:line="240" w:lineRule="auto"/>
        <w:ind w:left="40" w:right="1060" w:firstLine="1094"/>
        <w:rPr>
          <w:rFonts w:ascii="Times New Roman" w:hAnsi="Times New Roman" w:cs="Times New Roman"/>
          <w:color w:val="000000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Запылал у чудища Изумрудный глаз 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Значит можно улицу п</w:t>
      </w:r>
      <w:r w:rsidRPr="00F77F4E">
        <w:rPr>
          <w:rFonts w:ascii="Times New Roman" w:hAnsi="Times New Roman" w:cs="Times New Roman"/>
          <w:color w:val="000000"/>
          <w:sz w:val="26"/>
          <w:szCs w:val="26"/>
        </w:rPr>
        <w:t>ерейти сейчас.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right="160" w:firstLine="1094"/>
        <w:jc w:val="center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(Светофор)</w:t>
      </w:r>
    </w:p>
    <w:p w:rsidR="00F77F4E" w:rsidRPr="00F77F4E" w:rsidRDefault="00F77F4E" w:rsidP="00291F56">
      <w:pPr>
        <w:pStyle w:val="1"/>
        <w:shd w:val="clear" w:color="auto" w:fill="auto"/>
        <w:tabs>
          <w:tab w:val="left" w:pos="367"/>
        </w:tabs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Он знаком тебе по жезлу.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firstLine="1094"/>
        <w:jc w:val="both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Как свисток его поёт!</w:t>
      </w:r>
    </w:p>
    <w:p w:rsidR="00F77F4E" w:rsidRDefault="00F77F4E" w:rsidP="00291F56">
      <w:pPr>
        <w:pStyle w:val="1"/>
        <w:shd w:val="clear" w:color="auto" w:fill="auto"/>
        <w:spacing w:line="240" w:lineRule="auto"/>
        <w:ind w:left="40" w:right="1060" w:firstLine="1094"/>
        <w:rPr>
          <w:rFonts w:ascii="Times New Roman" w:hAnsi="Times New Roman" w:cs="Times New Roman"/>
          <w:color w:val="000000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proofErr w:type="gramStart"/>
      <w:r w:rsidRPr="00F77F4E">
        <w:rPr>
          <w:rFonts w:ascii="Times New Roman" w:hAnsi="Times New Roman" w:cs="Times New Roman"/>
          <w:color w:val="000000"/>
          <w:sz w:val="26"/>
          <w:szCs w:val="26"/>
        </w:rPr>
        <w:t>послушны</w:t>
      </w:r>
      <w:proofErr w:type="gramEnd"/>
      <w:r w:rsidRPr="00F77F4E">
        <w:rPr>
          <w:rFonts w:ascii="Times New Roman" w:hAnsi="Times New Roman" w:cs="Times New Roman"/>
          <w:color w:val="000000"/>
          <w:sz w:val="26"/>
          <w:szCs w:val="26"/>
        </w:rPr>
        <w:t xml:space="preserve"> его жезлу 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left="40" w:right="10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Все, кто едет и идёт.</w:t>
      </w:r>
    </w:p>
    <w:p w:rsidR="00F77F4E" w:rsidRDefault="00F77F4E" w:rsidP="00291F56">
      <w:pPr>
        <w:pStyle w:val="1"/>
        <w:shd w:val="clear" w:color="auto" w:fill="auto"/>
        <w:spacing w:line="240" w:lineRule="auto"/>
        <w:ind w:right="160" w:firstLine="109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7F4E">
        <w:rPr>
          <w:rFonts w:ascii="Times New Roman" w:hAnsi="Times New Roman" w:cs="Times New Roman"/>
          <w:color w:val="000000"/>
          <w:sz w:val="26"/>
          <w:szCs w:val="26"/>
        </w:rPr>
        <w:t>(Постовой)</w:t>
      </w:r>
    </w:p>
    <w:p w:rsidR="00291F56" w:rsidRDefault="00291F56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</w:p>
    <w:p w:rsid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 xml:space="preserve">Не летает, не жужжит 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>- Жук по улице бежит,</w:t>
      </w:r>
    </w:p>
    <w:p w:rsid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горят в</w:t>
      </w:r>
      <w:r w:rsidRPr="00F77F4E">
        <w:rPr>
          <w:rFonts w:ascii="Times New Roman" w:hAnsi="Times New Roman" w:cs="Times New Roman"/>
          <w:sz w:val="26"/>
          <w:szCs w:val="26"/>
        </w:rPr>
        <w:t xml:space="preserve"> глазах жука 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>Два блестящих огонька.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>Это дал завод ему: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огни - </w:t>
      </w:r>
      <w:r w:rsidRPr="00F77F4E">
        <w:rPr>
          <w:rFonts w:ascii="Times New Roman" w:hAnsi="Times New Roman" w:cs="Times New Roman"/>
          <w:sz w:val="26"/>
          <w:szCs w:val="26"/>
        </w:rPr>
        <w:t>глядеть во тьму,</w:t>
      </w:r>
    </w:p>
    <w:p w:rsidR="00F77F4E" w:rsidRPr="00F77F4E" w:rsidRDefault="00F77F4E" w:rsidP="00291F56">
      <w:pPr>
        <w:pStyle w:val="1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r w:rsidRPr="00F77F4E">
        <w:rPr>
          <w:rFonts w:ascii="Times New Roman" w:hAnsi="Times New Roman" w:cs="Times New Roman"/>
          <w:sz w:val="26"/>
          <w:szCs w:val="26"/>
        </w:rPr>
        <w:t>И колеса, и мотор,</w:t>
      </w:r>
    </w:p>
    <w:p w:rsidR="00F77F4E" w:rsidRPr="00F77F4E" w:rsidRDefault="00F77F4E" w:rsidP="00291F56">
      <w:pPr>
        <w:pStyle w:val="1"/>
        <w:shd w:val="clear" w:color="auto" w:fill="auto"/>
        <w:spacing w:line="240" w:lineRule="auto"/>
        <w:ind w:right="160" w:firstLine="109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Мчался</w:t>
      </w:r>
      <w:proofErr w:type="gramEnd"/>
      <w:r w:rsidRPr="00F77F4E">
        <w:rPr>
          <w:rFonts w:ascii="Times New Roman" w:hAnsi="Times New Roman" w:cs="Times New Roman"/>
          <w:sz w:val="26"/>
          <w:szCs w:val="26"/>
        </w:rPr>
        <w:t xml:space="preserve"> чтоб во весь опор. (Автомобиль)</w:t>
      </w:r>
    </w:p>
    <w:p w:rsidR="00EE4BAC" w:rsidRDefault="00EE4BAC" w:rsidP="00F77F4E">
      <w:pPr>
        <w:autoSpaceDE/>
        <w:autoSpaceDN/>
        <w:adjustRightInd/>
        <w:spacing w:after="896"/>
        <w:ind w:left="3120"/>
        <w:rPr>
          <w:i/>
          <w:iCs/>
          <w:color w:val="000000"/>
          <w:spacing w:val="-3"/>
          <w:sz w:val="26"/>
          <w:szCs w:val="26"/>
        </w:rPr>
      </w:pPr>
    </w:p>
    <w:p w:rsidR="00F77F4E" w:rsidRPr="00F77F4E" w:rsidRDefault="00F77F4E" w:rsidP="00F77F4E">
      <w:pPr>
        <w:jc w:val="right"/>
        <w:rPr>
          <w:sz w:val="26"/>
          <w:szCs w:val="26"/>
        </w:rPr>
      </w:pPr>
      <w:r w:rsidRPr="00F77F4E">
        <w:rPr>
          <w:sz w:val="26"/>
          <w:szCs w:val="26"/>
        </w:rPr>
        <w:t xml:space="preserve">Карточка № 6.2.7. </w:t>
      </w:r>
    </w:p>
    <w:p w:rsidR="00F77F4E" w:rsidRPr="00F77F4E" w:rsidRDefault="00F77F4E" w:rsidP="00F77F4E">
      <w:pPr>
        <w:jc w:val="center"/>
        <w:rPr>
          <w:sz w:val="26"/>
          <w:szCs w:val="26"/>
        </w:rPr>
      </w:pPr>
      <w:r w:rsidRPr="00F77F4E">
        <w:rPr>
          <w:sz w:val="26"/>
          <w:szCs w:val="26"/>
        </w:rPr>
        <w:t xml:space="preserve">Загадки. 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И уверен,</w:t>
      </w:r>
      <w:r>
        <w:rPr>
          <w:iCs/>
          <w:color w:val="000000"/>
          <w:spacing w:val="-3"/>
          <w:sz w:val="26"/>
          <w:szCs w:val="26"/>
        </w:rPr>
        <w:t xml:space="preserve"> </w:t>
      </w:r>
      <w:r w:rsidRPr="00253510">
        <w:rPr>
          <w:iCs/>
          <w:color w:val="000000"/>
          <w:spacing w:val="-3"/>
          <w:sz w:val="26"/>
          <w:szCs w:val="26"/>
        </w:rPr>
        <w:t>и спокоен,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Он в мундире, словно воин,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У большой стоит дороги,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Чтоб порядок был тут строгий.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Ну, а если пешеход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Вдруг на красный свет пойдет?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Постовой его накажет,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А потом с улыбкой скажет:</w:t>
      </w:r>
    </w:p>
    <w:p w:rsidR="00253510" w:rsidRPr="00253510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- Тот в беду не попадает,</w:t>
      </w:r>
    </w:p>
    <w:p w:rsidR="00F77F4E" w:rsidRPr="00EE4BAC" w:rsidRDefault="00253510" w:rsidP="00253510">
      <w:pPr>
        <w:autoSpaceDE/>
        <w:autoSpaceDN/>
        <w:adjustRightInd/>
        <w:ind w:left="3120" w:hanging="26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Кто порядок соблюдает!</w:t>
      </w:r>
    </w:p>
    <w:p w:rsidR="00253510" w:rsidRDefault="00253510" w:rsidP="00253510">
      <w:pPr>
        <w:autoSpaceDE/>
        <w:autoSpaceDN/>
        <w:adjustRightInd/>
        <w:rPr>
          <w:iCs/>
          <w:color w:val="000000"/>
          <w:spacing w:val="-3"/>
          <w:sz w:val="26"/>
          <w:szCs w:val="26"/>
        </w:rPr>
      </w:pPr>
    </w:p>
    <w:p w:rsidR="00253510" w:rsidRPr="00253510" w:rsidRDefault="00253510" w:rsidP="00253510">
      <w:pPr>
        <w:autoSpaceDE/>
        <w:autoSpaceDN/>
        <w:adjustRightInd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 </w:t>
      </w:r>
      <w:r w:rsidRPr="00253510">
        <w:rPr>
          <w:iCs/>
          <w:color w:val="000000"/>
          <w:spacing w:val="-3"/>
          <w:sz w:val="26"/>
          <w:szCs w:val="26"/>
        </w:rPr>
        <w:t>Наверху - машин поток,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Здесь - приятный холодок.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Здесь и днем не гаснет свет,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Есть киоски для газет.</w:t>
      </w:r>
    </w:p>
    <w:p w:rsid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                              </w:t>
      </w:r>
      <w:r w:rsidRPr="00253510">
        <w:rPr>
          <w:iCs/>
          <w:color w:val="000000"/>
          <w:spacing w:val="-3"/>
          <w:sz w:val="26"/>
          <w:szCs w:val="26"/>
        </w:rPr>
        <w:t>(Подземный переход)</w:t>
      </w:r>
    </w:p>
    <w:p w:rsid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</w:p>
    <w:p w:rsid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 xml:space="preserve">Ясным утром вдоль дороги 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На траве блестит роса.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По дороге едут ноги,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И бегут два колеса.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У загадки есть ответ: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 xml:space="preserve">Это </w:t>
      </w:r>
      <w:proofErr w:type="gramStart"/>
      <w:r w:rsidRPr="00253510">
        <w:rPr>
          <w:iCs/>
          <w:color w:val="000000"/>
          <w:spacing w:val="-3"/>
          <w:sz w:val="26"/>
          <w:szCs w:val="26"/>
        </w:rPr>
        <w:t>мой</w:t>
      </w:r>
      <w:proofErr w:type="gramEnd"/>
      <w:r w:rsidRPr="00253510">
        <w:rPr>
          <w:iCs/>
          <w:color w:val="000000"/>
          <w:spacing w:val="-3"/>
          <w:sz w:val="26"/>
          <w:szCs w:val="26"/>
        </w:rPr>
        <w:t xml:space="preserve"> ...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                             </w:t>
      </w:r>
      <w:r w:rsidRPr="00253510">
        <w:rPr>
          <w:iCs/>
          <w:color w:val="000000"/>
          <w:spacing w:val="-3"/>
          <w:sz w:val="26"/>
          <w:szCs w:val="26"/>
        </w:rPr>
        <w:t>(Велосипед)</w:t>
      </w:r>
    </w:p>
    <w:p w:rsidR="00253510" w:rsidRPr="00253510" w:rsidRDefault="00253510" w:rsidP="00253510">
      <w:pPr>
        <w:autoSpaceDE/>
        <w:autoSpaceDN/>
        <w:adjustRightInd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</w:t>
      </w:r>
      <w:r w:rsidRPr="00253510">
        <w:rPr>
          <w:iCs/>
          <w:color w:val="000000"/>
          <w:spacing w:val="-3"/>
          <w:sz w:val="26"/>
          <w:szCs w:val="26"/>
        </w:rPr>
        <w:t>Несется и стреляет,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Ворчит скороговоркой.</w:t>
      </w:r>
    </w:p>
    <w:p w:rsid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 xml:space="preserve">Трамваю не угнаться 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 w:rsidRPr="00253510">
        <w:rPr>
          <w:iCs/>
          <w:color w:val="000000"/>
          <w:spacing w:val="-3"/>
          <w:sz w:val="26"/>
          <w:szCs w:val="26"/>
        </w:rPr>
        <w:t>За этой тараторкой</w:t>
      </w:r>
    </w:p>
    <w:p w:rsidR="00253510" w:rsidRPr="00253510" w:rsidRDefault="00253510" w:rsidP="00253510">
      <w:pPr>
        <w:autoSpaceDE/>
        <w:autoSpaceDN/>
        <w:adjustRightInd/>
        <w:ind w:left="3420" w:hanging="2994"/>
        <w:rPr>
          <w:iCs/>
          <w:color w:val="000000"/>
          <w:spacing w:val="-3"/>
          <w:sz w:val="26"/>
          <w:szCs w:val="26"/>
        </w:rPr>
      </w:pPr>
      <w:r>
        <w:rPr>
          <w:iCs/>
          <w:color w:val="000000"/>
          <w:spacing w:val="-3"/>
          <w:sz w:val="26"/>
          <w:szCs w:val="26"/>
        </w:rPr>
        <w:t xml:space="preserve">                                   </w:t>
      </w:r>
      <w:r w:rsidRPr="00253510">
        <w:rPr>
          <w:iCs/>
          <w:color w:val="000000"/>
          <w:spacing w:val="-3"/>
          <w:sz w:val="26"/>
          <w:szCs w:val="26"/>
        </w:rPr>
        <w:t>(Мотоцикл)</w:t>
      </w:r>
    </w:p>
    <w:p w:rsidR="00EE4BAC" w:rsidRPr="00EE4BAC" w:rsidRDefault="00C741D2" w:rsidP="00C741D2">
      <w:pPr>
        <w:autoSpaceDE/>
        <w:autoSpaceDN/>
        <w:adjustRightInd/>
        <w:ind w:left="426"/>
        <w:rPr>
          <w:iCs/>
          <w:color w:val="000000"/>
          <w:spacing w:val="-3"/>
          <w:sz w:val="26"/>
          <w:szCs w:val="26"/>
        </w:rPr>
      </w:pPr>
      <w:r w:rsidRPr="00685E62">
        <w:rPr>
          <w:szCs w:val="24"/>
        </w:rPr>
        <w:t>Силач на 4 ногах</w:t>
      </w:r>
      <w:proofErr w:type="gramStart"/>
      <w:r w:rsidRPr="00685E62">
        <w:rPr>
          <w:szCs w:val="24"/>
        </w:rPr>
        <w:t xml:space="preserve"> </w:t>
      </w:r>
      <w:r w:rsidRPr="00685E62">
        <w:rPr>
          <w:szCs w:val="24"/>
        </w:rPr>
        <w:br/>
        <w:t>В</w:t>
      </w:r>
      <w:proofErr w:type="gramEnd"/>
      <w:r w:rsidRPr="00685E62">
        <w:rPr>
          <w:szCs w:val="24"/>
        </w:rPr>
        <w:t xml:space="preserve"> резиновых сапогах </w:t>
      </w:r>
      <w:r w:rsidRPr="00685E62">
        <w:rPr>
          <w:szCs w:val="24"/>
        </w:rPr>
        <w:br/>
        <w:t xml:space="preserve">Прямиком из магазина </w:t>
      </w:r>
      <w:r w:rsidRPr="00685E62">
        <w:rPr>
          <w:szCs w:val="24"/>
        </w:rPr>
        <w:br/>
        <w:t xml:space="preserve">Притащил нам пианино (грузовик) </w:t>
      </w:r>
      <w:r w:rsidRPr="00685E62">
        <w:rPr>
          <w:szCs w:val="24"/>
        </w:rPr>
        <w:br/>
      </w:r>
    </w:p>
    <w:p w:rsidR="00253510" w:rsidRDefault="00253510" w:rsidP="00253510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6.2.8</w:t>
      </w:r>
      <w:r w:rsidRPr="00F77F4E">
        <w:rPr>
          <w:sz w:val="26"/>
          <w:szCs w:val="26"/>
        </w:rPr>
        <w:t xml:space="preserve">. </w:t>
      </w:r>
    </w:p>
    <w:p w:rsidR="00253510" w:rsidRDefault="00253510" w:rsidP="00253510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Удивительный вагон!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Посудите сами: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Рельсы в воздухе, а он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Держит их руками.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253510">
        <w:rPr>
          <w:sz w:val="26"/>
          <w:szCs w:val="26"/>
        </w:rPr>
        <w:t>(Троллейбус)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На самом перекрестке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Висит колдун трехглазый,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Но никогда не смотрит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Тремя глазами сразу.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Откроет красный глаз: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«Ни с места! Съем сейчас!»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 Откроет желтый глаз: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«Предупреждаю вас!»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Мигнет зеленым глазом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- И всех пропустит разом!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Pr="00253510">
        <w:rPr>
          <w:sz w:val="26"/>
          <w:szCs w:val="26"/>
        </w:rPr>
        <w:t>(Светофор)</w:t>
      </w:r>
    </w:p>
    <w:p w:rsid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 xml:space="preserve">Опоясал каменный ремень 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 w:rsidRPr="00253510">
        <w:rPr>
          <w:sz w:val="26"/>
          <w:szCs w:val="26"/>
        </w:rPr>
        <w:t>Сотни городов и деревень.</w:t>
      </w:r>
    </w:p>
    <w:p w:rsidR="00253510" w:rsidRPr="00253510" w:rsidRDefault="00253510" w:rsidP="00291F56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253510">
        <w:rPr>
          <w:sz w:val="26"/>
          <w:szCs w:val="26"/>
        </w:rPr>
        <w:t>(Шоссе)</w:t>
      </w:r>
    </w:p>
    <w:p w:rsidR="008F6F84" w:rsidRDefault="008F6F84" w:rsidP="00291F56">
      <w:pPr>
        <w:ind w:firstLine="1134"/>
        <w:jc w:val="both"/>
        <w:rPr>
          <w:sz w:val="26"/>
          <w:szCs w:val="26"/>
        </w:rPr>
      </w:pP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Этот конь не есть овса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Вместо ног – 2 колеса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Сядь верхом и мчись на нем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Только лучше правь рулем (велосипед)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Для этого коня еда: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Бензин и масло, и вода.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На лугу он не пасется, </w:t>
      </w:r>
    </w:p>
    <w:p w:rsidR="00C741D2" w:rsidRPr="00C741D2" w:rsidRDefault="00C741D2" w:rsidP="00291F56">
      <w:pPr>
        <w:ind w:firstLine="1134"/>
        <w:jc w:val="both"/>
        <w:rPr>
          <w:sz w:val="26"/>
          <w:szCs w:val="26"/>
        </w:rPr>
      </w:pPr>
      <w:r w:rsidRPr="00C741D2">
        <w:rPr>
          <w:sz w:val="26"/>
          <w:szCs w:val="26"/>
        </w:rPr>
        <w:t xml:space="preserve">По дороге он несется (автомобиль) </w:t>
      </w:r>
    </w:p>
    <w:p w:rsidR="008F6F84" w:rsidRDefault="008F6F84" w:rsidP="00291F56">
      <w:pPr>
        <w:ind w:firstLine="1134"/>
        <w:jc w:val="both"/>
        <w:rPr>
          <w:sz w:val="26"/>
          <w:szCs w:val="26"/>
        </w:rPr>
      </w:pPr>
    </w:p>
    <w:p w:rsidR="00253510" w:rsidRDefault="00253510" w:rsidP="00291F56">
      <w:pPr>
        <w:ind w:firstLine="1134"/>
        <w:jc w:val="both"/>
      </w:pPr>
      <w:r w:rsidRPr="00253510">
        <w:t xml:space="preserve">На четыре ноги </w:t>
      </w:r>
    </w:p>
    <w:p w:rsidR="00253510" w:rsidRPr="00253510" w:rsidRDefault="00253510" w:rsidP="00291F56">
      <w:pPr>
        <w:ind w:firstLine="1134"/>
        <w:jc w:val="both"/>
      </w:pPr>
      <w:r w:rsidRPr="00253510">
        <w:t>Надевали сапоги.</w:t>
      </w:r>
    </w:p>
    <w:p w:rsidR="00253510" w:rsidRDefault="00253510" w:rsidP="00291F56">
      <w:pPr>
        <w:ind w:firstLine="1134"/>
        <w:jc w:val="both"/>
      </w:pPr>
      <w:r w:rsidRPr="00253510">
        <w:t xml:space="preserve">Перед тем как надевать, </w:t>
      </w:r>
    </w:p>
    <w:p w:rsidR="00253510" w:rsidRDefault="00253510" w:rsidP="00291F56">
      <w:pPr>
        <w:ind w:firstLine="1134"/>
        <w:jc w:val="both"/>
      </w:pPr>
      <w:r w:rsidRPr="00253510">
        <w:t>Стали обувь надувать.</w:t>
      </w:r>
      <w:r>
        <w:t xml:space="preserve">         </w:t>
      </w:r>
      <w:r w:rsidRPr="00253510">
        <w:t xml:space="preserve"> (Шины)</w:t>
      </w:r>
    </w:p>
    <w:p w:rsidR="00ED438E" w:rsidRDefault="00ED438E" w:rsidP="00ED438E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6.2.9</w:t>
      </w:r>
      <w:r w:rsidRPr="00F77F4E">
        <w:rPr>
          <w:sz w:val="26"/>
          <w:szCs w:val="26"/>
        </w:rPr>
        <w:t xml:space="preserve">. </w:t>
      </w:r>
    </w:p>
    <w:p w:rsidR="00ED438E" w:rsidRDefault="00ED438E" w:rsidP="00ED438E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253510" w:rsidRDefault="00253510" w:rsidP="00291F56">
      <w:pPr>
        <w:ind w:left="284"/>
        <w:jc w:val="both"/>
      </w:pPr>
      <w:r w:rsidRPr="00253510">
        <w:t>Ясным утром вдоль дороги</w:t>
      </w:r>
    </w:p>
    <w:p w:rsidR="00253510" w:rsidRPr="00253510" w:rsidRDefault="00253510" w:rsidP="00291F56">
      <w:pPr>
        <w:ind w:left="284"/>
        <w:jc w:val="both"/>
      </w:pPr>
      <w:r w:rsidRPr="00253510">
        <w:t xml:space="preserve"> На траве блестит роса.</w:t>
      </w:r>
    </w:p>
    <w:p w:rsidR="00253510" w:rsidRDefault="00253510" w:rsidP="00291F56">
      <w:pPr>
        <w:ind w:left="284"/>
        <w:jc w:val="both"/>
      </w:pPr>
      <w:r w:rsidRPr="00253510">
        <w:t xml:space="preserve">По дороге едут ноги </w:t>
      </w:r>
    </w:p>
    <w:p w:rsidR="00253510" w:rsidRPr="00253510" w:rsidRDefault="00253510" w:rsidP="00291F56">
      <w:pPr>
        <w:ind w:left="284"/>
        <w:jc w:val="both"/>
      </w:pPr>
      <w:r w:rsidRPr="00253510">
        <w:t>И бегут два колеса.</w:t>
      </w:r>
    </w:p>
    <w:p w:rsidR="00253510" w:rsidRPr="00253510" w:rsidRDefault="00253510" w:rsidP="00291F56">
      <w:pPr>
        <w:ind w:left="284"/>
        <w:jc w:val="both"/>
      </w:pPr>
      <w:r w:rsidRPr="00253510">
        <w:t>У загадки есть ответ;</w:t>
      </w:r>
    </w:p>
    <w:p w:rsidR="00253510" w:rsidRPr="00253510" w:rsidRDefault="00253510" w:rsidP="00291F56">
      <w:pPr>
        <w:ind w:left="284"/>
        <w:jc w:val="both"/>
      </w:pPr>
      <w:r>
        <w:t xml:space="preserve">Это </w:t>
      </w:r>
      <w:proofErr w:type="gramStart"/>
      <w:r>
        <w:t>мой</w:t>
      </w:r>
      <w:proofErr w:type="gramEnd"/>
      <w:r>
        <w:t>...</w:t>
      </w:r>
      <w:r>
        <w:tab/>
      </w:r>
    </w:p>
    <w:p w:rsidR="00ED438E" w:rsidRDefault="00ED438E" w:rsidP="00291F56">
      <w:pPr>
        <w:ind w:left="284"/>
        <w:jc w:val="both"/>
      </w:pPr>
      <w:r>
        <w:t xml:space="preserve">                                        </w:t>
      </w:r>
      <w:r w:rsidR="00253510" w:rsidRPr="00253510">
        <w:t>(велосипед)</w:t>
      </w:r>
    </w:p>
    <w:p w:rsidR="00253510" w:rsidRPr="00253510" w:rsidRDefault="00253510" w:rsidP="00291F56">
      <w:pPr>
        <w:ind w:left="284"/>
        <w:jc w:val="both"/>
      </w:pPr>
      <w:r w:rsidRPr="00253510">
        <w:t>Не похож я на коня,</w:t>
      </w:r>
    </w:p>
    <w:p w:rsidR="00253510" w:rsidRPr="00253510" w:rsidRDefault="00253510" w:rsidP="00291F56">
      <w:pPr>
        <w:ind w:left="284"/>
        <w:jc w:val="both"/>
      </w:pPr>
      <w:r w:rsidRPr="00253510">
        <w:t>А седло есть у меня.</w:t>
      </w:r>
    </w:p>
    <w:p w:rsidR="00253510" w:rsidRPr="00253510" w:rsidRDefault="00253510" w:rsidP="00291F56">
      <w:pPr>
        <w:ind w:left="284"/>
        <w:jc w:val="both"/>
      </w:pPr>
      <w:r w:rsidRPr="00253510">
        <w:t>Спицы есть.</w:t>
      </w:r>
    </w:p>
    <w:p w:rsidR="00253510" w:rsidRPr="00253510" w:rsidRDefault="00253510" w:rsidP="00291F56">
      <w:pPr>
        <w:ind w:left="284"/>
        <w:jc w:val="both"/>
      </w:pPr>
      <w:r w:rsidRPr="00253510">
        <w:t>Они, признаться,</w:t>
      </w:r>
    </w:p>
    <w:p w:rsidR="00253510" w:rsidRPr="00253510" w:rsidRDefault="00253510" w:rsidP="00291F56">
      <w:pPr>
        <w:ind w:left="284"/>
        <w:jc w:val="both"/>
      </w:pPr>
      <w:r w:rsidRPr="00253510">
        <w:t>Для вязанья не годятся.</w:t>
      </w:r>
    </w:p>
    <w:p w:rsidR="00ED438E" w:rsidRDefault="00253510" w:rsidP="00291F56">
      <w:pPr>
        <w:ind w:left="284"/>
        <w:jc w:val="both"/>
      </w:pPr>
      <w:r w:rsidRPr="00253510">
        <w:t xml:space="preserve">Не будильник, не трамвай. </w:t>
      </w:r>
    </w:p>
    <w:p w:rsidR="00253510" w:rsidRPr="00253510" w:rsidRDefault="00253510" w:rsidP="00291F56">
      <w:pPr>
        <w:ind w:left="284"/>
        <w:jc w:val="both"/>
      </w:pPr>
      <w:r w:rsidRPr="00253510">
        <w:t xml:space="preserve">Но звоню я то и знай. </w:t>
      </w:r>
      <w:r w:rsidR="00ED438E">
        <w:t xml:space="preserve">     </w:t>
      </w:r>
      <w:r w:rsidRPr="00253510">
        <w:t>(Велосипед)</w:t>
      </w:r>
    </w:p>
    <w:p w:rsidR="00253510" w:rsidRDefault="00253510" w:rsidP="00291F56">
      <w:pPr>
        <w:ind w:left="284"/>
        <w:jc w:val="both"/>
      </w:pPr>
    </w:p>
    <w:p w:rsidR="00ED438E" w:rsidRPr="00ED438E" w:rsidRDefault="00ED438E" w:rsidP="00291F56">
      <w:pPr>
        <w:ind w:left="284"/>
        <w:jc w:val="both"/>
      </w:pPr>
      <w:r w:rsidRPr="00ED438E">
        <w:t>Сам не видит, а другим указывает.</w:t>
      </w:r>
      <w:r>
        <w:t xml:space="preserve">  (</w:t>
      </w:r>
      <w:r w:rsidRPr="00ED438E">
        <w:t>Дорожный указатель)</w:t>
      </w:r>
    </w:p>
    <w:p w:rsidR="00ED438E" w:rsidRPr="00ED438E" w:rsidRDefault="00ED438E" w:rsidP="00291F56">
      <w:pPr>
        <w:ind w:left="284"/>
        <w:jc w:val="both"/>
      </w:pPr>
      <w:r w:rsidRPr="00ED438E">
        <w:t>Ходит скалка по дороге, грузная, огромная.</w:t>
      </w:r>
    </w:p>
    <w:p w:rsidR="00ED438E" w:rsidRPr="00ED438E" w:rsidRDefault="00ED438E" w:rsidP="00291F56">
      <w:pPr>
        <w:ind w:left="284"/>
        <w:jc w:val="both"/>
      </w:pPr>
      <w:r w:rsidRPr="00ED438E">
        <w:t>И теперь у нас дорога, как линейка, ровная.</w:t>
      </w:r>
      <w:r>
        <w:t xml:space="preserve">  </w:t>
      </w:r>
      <w:r w:rsidRPr="00ED438E">
        <w:t>(Дорожный каток)</w:t>
      </w:r>
    </w:p>
    <w:p w:rsidR="00ED438E" w:rsidRPr="00ED438E" w:rsidRDefault="00ED438E" w:rsidP="00291F56">
      <w:pPr>
        <w:ind w:left="284"/>
        <w:jc w:val="both"/>
      </w:pPr>
      <w:r w:rsidRPr="00ED438E">
        <w:t>Из какого полотна нельзя сшить рубашку?</w:t>
      </w:r>
    </w:p>
    <w:p w:rsidR="00ED438E" w:rsidRPr="00ED438E" w:rsidRDefault="00ED438E" w:rsidP="00291F56">
      <w:pPr>
        <w:ind w:left="284"/>
        <w:jc w:val="both"/>
      </w:pPr>
      <w:r>
        <w:t xml:space="preserve">                                                                </w:t>
      </w:r>
      <w:r w:rsidRPr="00ED438E">
        <w:t>(Из железнодорожного)</w:t>
      </w:r>
    </w:p>
    <w:p w:rsidR="00ED438E" w:rsidRPr="00ED438E" w:rsidRDefault="00ED438E" w:rsidP="00291F56">
      <w:pPr>
        <w:ind w:left="284"/>
        <w:jc w:val="both"/>
      </w:pPr>
      <w:r w:rsidRPr="00ED438E">
        <w:t>Какое колесо автомобиля не вращается при спуске с горы?</w:t>
      </w:r>
    </w:p>
    <w:p w:rsidR="00ED438E" w:rsidRDefault="00ED438E" w:rsidP="00291F56">
      <w:pPr>
        <w:ind w:left="284"/>
        <w:jc w:val="both"/>
      </w:pPr>
      <w:r>
        <w:t xml:space="preserve">                                                                </w:t>
      </w:r>
      <w:r w:rsidRPr="00ED438E">
        <w:t>(Запасное колесо)</w:t>
      </w:r>
    </w:p>
    <w:p w:rsidR="00ED438E" w:rsidRPr="00ED438E" w:rsidRDefault="00ED438E" w:rsidP="00291F56">
      <w:pPr>
        <w:ind w:left="284"/>
      </w:pPr>
      <w:r w:rsidRPr="00ED438E">
        <w:t>«Коль бензину дашь напиться,</w:t>
      </w:r>
      <w:r w:rsidRPr="00ED438E">
        <w:br/>
        <w:t>Вмиг помчится колесница</w:t>
      </w:r>
      <w:proofErr w:type="gramStart"/>
      <w:r w:rsidRPr="00ED438E">
        <w:t xml:space="preserve">.» </w:t>
      </w:r>
      <w:r>
        <w:t xml:space="preserve"> </w:t>
      </w:r>
      <w:r w:rsidRPr="00ED438E">
        <w:t>(</w:t>
      </w:r>
      <w:proofErr w:type="gramEnd"/>
      <w:r w:rsidRPr="00ED438E">
        <w:t>автомобиль)</w:t>
      </w:r>
    </w:p>
    <w:p w:rsidR="00ED438E" w:rsidRPr="00ED438E" w:rsidRDefault="00ED438E" w:rsidP="00291F56">
      <w:pPr>
        <w:ind w:left="284"/>
      </w:pPr>
      <w:r w:rsidRPr="00ED438E">
        <w:t>«Две дорожки так узки,</w:t>
      </w:r>
      <w:r w:rsidRPr="00ED438E">
        <w:br/>
        <w:t>Две дорожки так близки.</w:t>
      </w:r>
      <w:r w:rsidRPr="00ED438E">
        <w:br/>
        <w:t>И бегут по тем дорожкам</w:t>
      </w:r>
      <w:r w:rsidRPr="00ED438E">
        <w:br/>
        <w:t>Домики на круглых ножках</w:t>
      </w:r>
      <w:proofErr w:type="gramStart"/>
      <w:r w:rsidRPr="00ED438E">
        <w:t xml:space="preserve">.» </w:t>
      </w:r>
      <w:r>
        <w:t xml:space="preserve">    </w:t>
      </w:r>
      <w:r w:rsidRPr="00ED438E">
        <w:t>(</w:t>
      </w:r>
      <w:proofErr w:type="gramEnd"/>
      <w:r w:rsidRPr="00ED438E">
        <w:t>трамвай)</w:t>
      </w:r>
    </w:p>
    <w:p w:rsidR="00ED438E" w:rsidRPr="00ED438E" w:rsidRDefault="00ED438E" w:rsidP="00291F56">
      <w:pPr>
        <w:ind w:left="284"/>
      </w:pPr>
      <w:r w:rsidRPr="00ED438E">
        <w:t>«Дом по улице идет,</w:t>
      </w:r>
      <w:r w:rsidRPr="00ED438E">
        <w:br/>
        <w:t>На работу всех ведет.</w:t>
      </w:r>
      <w:r w:rsidRPr="00ED438E">
        <w:br/>
        <w:t>Не на курьих тонких ножках,</w:t>
      </w:r>
      <w:r w:rsidRPr="00ED438E">
        <w:br/>
        <w:t>А в резиновых сапожках</w:t>
      </w:r>
      <w:proofErr w:type="gramStart"/>
      <w:r w:rsidRPr="00ED438E">
        <w:t xml:space="preserve">.» </w:t>
      </w:r>
      <w:r>
        <w:t xml:space="preserve">       </w:t>
      </w:r>
      <w:r w:rsidRPr="00ED438E">
        <w:t>(</w:t>
      </w:r>
      <w:proofErr w:type="gramEnd"/>
      <w:r w:rsidRPr="00ED438E">
        <w:t>автобус, троллейбус)</w:t>
      </w:r>
    </w:p>
    <w:p w:rsidR="00ED438E" w:rsidRPr="00ED438E" w:rsidRDefault="00ED438E" w:rsidP="00291F56">
      <w:pPr>
        <w:ind w:left="284"/>
      </w:pPr>
      <w:r w:rsidRPr="00ED438E">
        <w:t>«Спозаранку за окошком</w:t>
      </w:r>
      <w:r w:rsidRPr="00ED438E">
        <w:br/>
        <w:t>Стук, и звон, и кутерьма.</w:t>
      </w:r>
      <w:r w:rsidRPr="00ED438E">
        <w:br/>
        <w:t>По прямым стальным дорожкам</w:t>
      </w:r>
      <w:r w:rsidRPr="00ED438E">
        <w:br/>
        <w:t>Ходят красные дома</w:t>
      </w:r>
      <w:proofErr w:type="gramStart"/>
      <w:r w:rsidRPr="00ED438E">
        <w:t xml:space="preserve">.» </w:t>
      </w:r>
      <w:r>
        <w:t xml:space="preserve">               </w:t>
      </w:r>
      <w:r w:rsidRPr="00ED438E">
        <w:t>(</w:t>
      </w:r>
      <w:proofErr w:type="gramEnd"/>
      <w:r w:rsidRPr="00ED438E">
        <w:t>трамвай)</w:t>
      </w:r>
    </w:p>
    <w:p w:rsidR="00ED438E" w:rsidRDefault="00ED438E" w:rsidP="00ED438E">
      <w:pPr>
        <w:jc w:val="right"/>
        <w:rPr>
          <w:sz w:val="26"/>
          <w:szCs w:val="26"/>
        </w:rPr>
      </w:pPr>
      <w:r>
        <w:t xml:space="preserve">                        </w:t>
      </w:r>
      <w:r w:rsidR="00C741D2">
        <w:rPr>
          <w:sz w:val="26"/>
          <w:szCs w:val="26"/>
        </w:rPr>
        <w:t>Карточка № 6.2.10</w:t>
      </w:r>
      <w:r w:rsidRPr="00F77F4E">
        <w:rPr>
          <w:sz w:val="26"/>
          <w:szCs w:val="26"/>
        </w:rPr>
        <w:t xml:space="preserve">. </w:t>
      </w:r>
    </w:p>
    <w:p w:rsidR="00ED438E" w:rsidRDefault="00ED438E" w:rsidP="00ED438E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ED438E" w:rsidRDefault="00ED438E" w:rsidP="00ED438E">
      <w:pPr>
        <w:jc w:val="both"/>
      </w:pPr>
      <w:r>
        <w:t xml:space="preserve">                        </w:t>
      </w:r>
    </w:p>
    <w:p w:rsidR="00ED438E" w:rsidRPr="00ED438E" w:rsidRDefault="00ED438E" w:rsidP="00ED438E">
      <w:pPr>
        <w:jc w:val="both"/>
      </w:pPr>
      <w:r>
        <w:t xml:space="preserve">                        </w:t>
      </w:r>
      <w:r w:rsidRPr="00ED438E">
        <w:t>Эй, водитель осторожно!</w:t>
      </w:r>
    </w:p>
    <w:p w:rsidR="00ED438E" w:rsidRPr="00ED438E" w:rsidRDefault="00ED438E" w:rsidP="00ED438E">
      <w:pPr>
        <w:jc w:val="both"/>
      </w:pPr>
      <w:r w:rsidRPr="00ED438E">
        <w:t xml:space="preserve">                         Ехать быстро невозможно.</w:t>
      </w:r>
    </w:p>
    <w:p w:rsidR="00ED438E" w:rsidRPr="00ED438E" w:rsidRDefault="00ED438E" w:rsidP="00ED438E">
      <w:pPr>
        <w:jc w:val="both"/>
      </w:pPr>
      <w:r w:rsidRPr="00ED438E">
        <w:t xml:space="preserve">                         Знают люди все на свете –</w:t>
      </w:r>
    </w:p>
    <w:p w:rsidR="00ED438E" w:rsidRPr="00ED438E" w:rsidRDefault="00ED438E" w:rsidP="00ED438E">
      <w:pPr>
        <w:jc w:val="both"/>
      </w:pPr>
      <w:r w:rsidRPr="00ED438E">
        <w:t xml:space="preserve">                         В этом месте ходят дети!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(Знак «ДЕТИ»)</w:t>
      </w:r>
    </w:p>
    <w:p w:rsidR="00ED438E" w:rsidRPr="00575FF1" w:rsidRDefault="00575FF1" w:rsidP="00575FF1">
      <w:pPr>
        <w:ind w:left="1418" w:hanging="1276"/>
      </w:pPr>
      <w:r>
        <w:rPr>
          <w:b/>
          <w:i/>
        </w:rPr>
        <w:t xml:space="preserve">                    </w:t>
      </w:r>
      <w:r w:rsidR="00ED438E">
        <w:rPr>
          <w:b/>
          <w:i/>
        </w:rPr>
        <w:t xml:space="preserve"> </w:t>
      </w: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</w:t>
      </w:r>
      <w:r w:rsidRPr="00ED438E">
        <w:t>Пешеход! Пешеход!</w:t>
      </w:r>
    </w:p>
    <w:p w:rsidR="00ED438E" w:rsidRPr="00ED438E" w:rsidRDefault="00ED438E" w:rsidP="00ED438E">
      <w:pPr>
        <w:jc w:val="both"/>
      </w:pPr>
      <w:r w:rsidRPr="00ED438E">
        <w:t xml:space="preserve">                         Помни ты про переход!</w:t>
      </w:r>
    </w:p>
    <w:p w:rsidR="00ED438E" w:rsidRPr="00ED438E" w:rsidRDefault="00ED438E" w:rsidP="00ED438E">
      <w:pPr>
        <w:jc w:val="both"/>
      </w:pPr>
      <w:r w:rsidRPr="00ED438E">
        <w:t xml:space="preserve">                          Подземный, надземный,</w:t>
      </w:r>
    </w:p>
    <w:p w:rsidR="00ED438E" w:rsidRPr="00ED438E" w:rsidRDefault="00ED438E" w:rsidP="00ED438E">
      <w:pPr>
        <w:jc w:val="both"/>
      </w:pPr>
      <w:r w:rsidRPr="00ED438E">
        <w:t xml:space="preserve">                          </w:t>
      </w:r>
      <w:proofErr w:type="gramStart"/>
      <w:r w:rsidRPr="00ED438E">
        <w:t>Похожий</w:t>
      </w:r>
      <w:proofErr w:type="gramEnd"/>
      <w:r w:rsidRPr="00ED438E">
        <w:t xml:space="preserve"> на зебру.</w:t>
      </w:r>
    </w:p>
    <w:p w:rsidR="00ED438E" w:rsidRPr="00ED438E" w:rsidRDefault="00ED438E" w:rsidP="00ED438E">
      <w:pPr>
        <w:jc w:val="both"/>
      </w:pPr>
      <w:r w:rsidRPr="00ED438E">
        <w:t xml:space="preserve">                          Знай, что только переход</w:t>
      </w:r>
    </w:p>
    <w:p w:rsidR="00ED438E" w:rsidRPr="00ED438E" w:rsidRDefault="00ED438E" w:rsidP="00ED438E">
      <w:pPr>
        <w:jc w:val="both"/>
      </w:pPr>
      <w:r w:rsidRPr="00ED438E">
        <w:t xml:space="preserve">                          От машин тебя спасет!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   ( Знак «ПЕШЕХОДНЫЙ ПЕРЕХОД»)</w:t>
      </w:r>
    </w:p>
    <w:p w:rsidR="00ED438E" w:rsidRDefault="00ED438E" w:rsidP="00ED438E">
      <w:pPr>
        <w:jc w:val="both"/>
        <w:rPr>
          <w:b/>
          <w:i/>
        </w:rPr>
      </w:pPr>
      <w:r>
        <w:rPr>
          <w:b/>
          <w:i/>
        </w:rPr>
        <w:t xml:space="preserve">                          </w:t>
      </w: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  </w:t>
      </w:r>
      <w:r w:rsidRPr="00ED438E">
        <w:t>Никогда не подведет</w:t>
      </w:r>
    </w:p>
    <w:p w:rsidR="00ED438E" w:rsidRPr="00ED438E" w:rsidRDefault="00ED438E" w:rsidP="00ED438E">
      <w:pPr>
        <w:jc w:val="both"/>
      </w:pPr>
      <w:r w:rsidRPr="00ED438E">
        <w:t xml:space="preserve">                           Нас подземный переход.</w:t>
      </w:r>
    </w:p>
    <w:p w:rsidR="00ED438E" w:rsidRPr="00ED438E" w:rsidRDefault="00ED438E" w:rsidP="00ED438E">
      <w:pPr>
        <w:jc w:val="both"/>
      </w:pPr>
      <w:r w:rsidRPr="00ED438E">
        <w:t xml:space="preserve">                           Дорога пешеходная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В нем всегда </w:t>
      </w:r>
      <w:proofErr w:type="gramStart"/>
      <w:r w:rsidRPr="00ED438E">
        <w:t>свободная</w:t>
      </w:r>
      <w:proofErr w:type="gramEnd"/>
      <w:r w:rsidRPr="00ED438E">
        <w:t>.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      ( Знак «ПОДЗЕМНЫЙ ПЕРЕХОД»)</w:t>
      </w:r>
    </w:p>
    <w:p w:rsidR="00ED438E" w:rsidRDefault="00ED438E" w:rsidP="00ED438E">
      <w:pPr>
        <w:jc w:val="both"/>
        <w:rPr>
          <w:b/>
          <w:i/>
        </w:rPr>
      </w:pPr>
      <w:r>
        <w:rPr>
          <w:b/>
          <w:i/>
        </w:rPr>
        <w:t xml:space="preserve">                          </w:t>
      </w: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  </w:t>
      </w:r>
      <w:r w:rsidRPr="00ED438E">
        <w:t>На двух  колесах я качу</w:t>
      </w:r>
    </w:p>
    <w:p w:rsidR="00ED438E" w:rsidRPr="00ED438E" w:rsidRDefault="00ED438E" w:rsidP="00ED438E">
      <w:pPr>
        <w:jc w:val="both"/>
      </w:pPr>
      <w:r w:rsidRPr="00ED438E">
        <w:t xml:space="preserve">                           Двумя педалями верчу</w:t>
      </w:r>
    </w:p>
    <w:p w:rsidR="00ED438E" w:rsidRPr="00ED438E" w:rsidRDefault="00ED438E" w:rsidP="00ED438E">
      <w:pPr>
        <w:jc w:val="both"/>
      </w:pPr>
      <w:r w:rsidRPr="00ED438E">
        <w:t xml:space="preserve">                           За руль держусь, гляжу вперед</w:t>
      </w:r>
    </w:p>
    <w:p w:rsidR="00ED438E" w:rsidRPr="00ED438E" w:rsidRDefault="00ED438E" w:rsidP="00ED438E">
      <w:pPr>
        <w:jc w:val="both"/>
      </w:pPr>
      <w:r w:rsidRPr="00ED438E">
        <w:t xml:space="preserve">                           И вижу – скоро поворот.</w:t>
      </w:r>
    </w:p>
    <w:p w:rsidR="00ED438E" w:rsidRDefault="00ED438E" w:rsidP="00ED438E">
      <w:pPr>
        <w:jc w:val="both"/>
      </w:pPr>
      <w:r w:rsidRPr="00ED438E">
        <w:t xml:space="preserve">                                                        ( Знак «ПОВОРОТ»)</w:t>
      </w:r>
    </w:p>
    <w:p w:rsidR="00ED438E" w:rsidRPr="00ED438E" w:rsidRDefault="00ED438E" w:rsidP="00ED438E">
      <w:pPr>
        <w:jc w:val="both"/>
      </w:pPr>
    </w:p>
    <w:p w:rsidR="00ED438E" w:rsidRPr="00ED438E" w:rsidRDefault="00ED438E" w:rsidP="00ED438E">
      <w:pPr>
        <w:jc w:val="both"/>
      </w:pPr>
      <w:r>
        <w:t xml:space="preserve">                           </w:t>
      </w:r>
      <w:r w:rsidRPr="00ED438E">
        <w:t>Я не мыл в дороге рук,</w:t>
      </w:r>
    </w:p>
    <w:p w:rsidR="00ED438E" w:rsidRPr="00ED438E" w:rsidRDefault="00ED438E" w:rsidP="00ED438E">
      <w:pPr>
        <w:jc w:val="both"/>
      </w:pPr>
      <w:r w:rsidRPr="00ED438E">
        <w:t xml:space="preserve">                           Поел фрукты, овощи.</w:t>
      </w:r>
    </w:p>
    <w:p w:rsidR="00ED438E" w:rsidRPr="00ED438E" w:rsidRDefault="00ED438E" w:rsidP="00ED438E">
      <w:pPr>
        <w:jc w:val="both"/>
      </w:pPr>
      <w:r w:rsidRPr="00ED438E">
        <w:t xml:space="preserve">                           Забелел и вижу пункт</w:t>
      </w:r>
    </w:p>
    <w:p w:rsidR="00ED438E" w:rsidRPr="00ED438E" w:rsidRDefault="00ED438E" w:rsidP="00ED438E">
      <w:pPr>
        <w:jc w:val="both"/>
      </w:pPr>
      <w:r w:rsidRPr="00ED438E">
        <w:t xml:space="preserve">                           Медицинской помощи.</w:t>
      </w:r>
    </w:p>
    <w:p w:rsidR="00ED438E" w:rsidRPr="00ED438E" w:rsidRDefault="00ED438E" w:rsidP="00ED438E">
      <w:pPr>
        <w:jc w:val="both"/>
      </w:pPr>
      <w:r w:rsidRPr="00ED438E">
        <w:t xml:space="preserve">              </w:t>
      </w:r>
      <w:r>
        <w:t xml:space="preserve">     </w:t>
      </w:r>
      <w:r w:rsidRPr="00ED438E">
        <w:t xml:space="preserve"> ( Знак «ПУНКТ ПЕРВОЙ МЕДИЦИНСКОЙ ПОМОЩИ»)</w:t>
      </w:r>
    </w:p>
    <w:p w:rsidR="00ED438E" w:rsidRDefault="00ED438E" w:rsidP="00ED438E">
      <w:pPr>
        <w:jc w:val="both"/>
        <w:rPr>
          <w:b/>
          <w:i/>
        </w:rPr>
      </w:pPr>
    </w:p>
    <w:p w:rsidR="00ED438E" w:rsidRDefault="00ED438E" w:rsidP="00ED438E">
      <w:pPr>
        <w:jc w:val="both"/>
        <w:rPr>
          <w:b/>
          <w:i/>
        </w:rPr>
      </w:pPr>
    </w:p>
    <w:p w:rsidR="00ED438E" w:rsidRDefault="00ED438E" w:rsidP="00ED438E">
      <w:pPr>
        <w:jc w:val="both"/>
        <w:rPr>
          <w:b/>
          <w:i/>
        </w:rPr>
      </w:pPr>
    </w:p>
    <w:p w:rsidR="00ED438E" w:rsidRDefault="00ED438E" w:rsidP="00ED438E">
      <w:pPr>
        <w:jc w:val="both"/>
        <w:rPr>
          <w:b/>
          <w:i/>
        </w:rPr>
      </w:pPr>
    </w:p>
    <w:p w:rsidR="00ED438E" w:rsidRDefault="00FD2516" w:rsidP="00ED438E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6.2.11</w:t>
      </w:r>
      <w:r w:rsidR="00ED438E" w:rsidRPr="00F77F4E">
        <w:rPr>
          <w:sz w:val="26"/>
          <w:szCs w:val="26"/>
        </w:rPr>
        <w:t xml:space="preserve">. </w:t>
      </w:r>
    </w:p>
    <w:p w:rsidR="00ED438E" w:rsidRDefault="00ED438E" w:rsidP="00ED438E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ED438E" w:rsidRDefault="00ED438E" w:rsidP="00ED438E">
      <w:pPr>
        <w:jc w:val="both"/>
      </w:pPr>
      <w:r>
        <w:t xml:space="preserve">                        </w:t>
      </w:r>
    </w:p>
    <w:p w:rsidR="00ED438E" w:rsidRPr="00ED438E" w:rsidRDefault="00ED438E" w:rsidP="00ED438E">
      <w:pPr>
        <w:jc w:val="both"/>
      </w:pPr>
      <w:r>
        <w:t xml:space="preserve">                         </w:t>
      </w:r>
      <w:r w:rsidRPr="00ED438E">
        <w:t xml:space="preserve">Знак водителей </w:t>
      </w:r>
      <w:proofErr w:type="gramStart"/>
      <w:r w:rsidRPr="00ED438E">
        <w:t>стращает</w:t>
      </w:r>
      <w:proofErr w:type="gramEnd"/>
      <w:r w:rsidRPr="00ED438E">
        <w:t>,</w:t>
      </w:r>
    </w:p>
    <w:p w:rsidR="00ED438E" w:rsidRPr="00ED438E" w:rsidRDefault="00ED438E" w:rsidP="00ED438E">
      <w:pPr>
        <w:jc w:val="both"/>
      </w:pPr>
      <w:r w:rsidRPr="00ED438E">
        <w:t xml:space="preserve">                         Въезд машинам запрещает!</w:t>
      </w:r>
    </w:p>
    <w:p w:rsidR="00ED438E" w:rsidRPr="00ED438E" w:rsidRDefault="00ED438E" w:rsidP="00ED438E">
      <w:pPr>
        <w:jc w:val="both"/>
      </w:pPr>
      <w:r w:rsidRPr="00ED438E">
        <w:t xml:space="preserve">                         Не пытайтесь </w:t>
      </w:r>
      <w:proofErr w:type="gramStart"/>
      <w:r w:rsidRPr="00ED438E">
        <w:t>с горяча</w:t>
      </w:r>
      <w:proofErr w:type="gramEnd"/>
    </w:p>
    <w:p w:rsidR="00ED438E" w:rsidRPr="00ED438E" w:rsidRDefault="00ED438E" w:rsidP="00ED438E">
      <w:pPr>
        <w:jc w:val="both"/>
      </w:pPr>
      <w:r w:rsidRPr="00ED438E">
        <w:t xml:space="preserve">                         Ехать мимо кирпича!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( Знак «ВЪЕЗД ЗАПРЕЩЕН»)</w:t>
      </w:r>
    </w:p>
    <w:p w:rsidR="00ED438E" w:rsidRDefault="00ED438E" w:rsidP="00ED438E">
      <w:pPr>
        <w:jc w:val="both"/>
        <w:rPr>
          <w:b/>
          <w:i/>
        </w:rPr>
      </w:pP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</w:t>
      </w:r>
      <w:r w:rsidRPr="00ED438E">
        <w:t>Коль водитель вышел весь,</w:t>
      </w:r>
    </w:p>
    <w:p w:rsidR="00ED438E" w:rsidRPr="00ED438E" w:rsidRDefault="00ED438E" w:rsidP="00ED438E">
      <w:pPr>
        <w:jc w:val="both"/>
      </w:pPr>
      <w:r w:rsidRPr="00ED438E">
        <w:t xml:space="preserve">                         Ставит он машину здесь,</w:t>
      </w:r>
    </w:p>
    <w:p w:rsidR="00ED438E" w:rsidRPr="00ED438E" w:rsidRDefault="00ED438E" w:rsidP="00ED438E">
      <w:pPr>
        <w:jc w:val="both"/>
      </w:pPr>
      <w:r w:rsidRPr="00ED438E">
        <w:t xml:space="preserve">                         Чтоб, не </w:t>
      </w:r>
      <w:proofErr w:type="gramStart"/>
      <w:r w:rsidRPr="00ED438E">
        <w:t>нужная</w:t>
      </w:r>
      <w:proofErr w:type="gramEnd"/>
      <w:r w:rsidRPr="00ED438E">
        <w:t xml:space="preserve"> ему.</w:t>
      </w:r>
    </w:p>
    <w:p w:rsidR="00ED438E" w:rsidRPr="00ED438E" w:rsidRDefault="00ED438E" w:rsidP="00ED438E">
      <w:pPr>
        <w:jc w:val="both"/>
      </w:pPr>
      <w:r w:rsidRPr="00ED438E">
        <w:t xml:space="preserve">                         Не мешала никому.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  ( Знак «МЕСТО СТОЯНКИ»)</w:t>
      </w:r>
    </w:p>
    <w:p w:rsidR="00ED438E" w:rsidRDefault="00ED438E" w:rsidP="00ED438E">
      <w:pPr>
        <w:jc w:val="both"/>
        <w:rPr>
          <w:b/>
          <w:i/>
        </w:rPr>
      </w:pP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</w:t>
      </w:r>
      <w:r w:rsidRPr="00ED438E">
        <w:t>В этом месте пешеход</w:t>
      </w:r>
    </w:p>
    <w:p w:rsidR="00ED438E" w:rsidRPr="00ED438E" w:rsidRDefault="00ED438E" w:rsidP="00ED438E">
      <w:pPr>
        <w:jc w:val="both"/>
      </w:pPr>
      <w:r w:rsidRPr="00ED438E">
        <w:t xml:space="preserve">                         Терпеливо транспорт ждет.</w:t>
      </w:r>
    </w:p>
    <w:p w:rsidR="00ED438E" w:rsidRPr="00ED438E" w:rsidRDefault="00ED438E" w:rsidP="00ED438E">
      <w:pPr>
        <w:jc w:val="both"/>
      </w:pPr>
      <w:r w:rsidRPr="00ED438E">
        <w:t xml:space="preserve">                         Он пешком устал шагать,</w:t>
      </w:r>
    </w:p>
    <w:p w:rsidR="00ED438E" w:rsidRPr="00ED438E" w:rsidRDefault="00ED438E" w:rsidP="00ED438E">
      <w:pPr>
        <w:jc w:val="both"/>
      </w:pPr>
      <w:r w:rsidRPr="00ED438E">
        <w:t xml:space="preserve">                         Хочет пассажиром стать.</w:t>
      </w:r>
    </w:p>
    <w:p w:rsidR="00ED438E" w:rsidRPr="00ED438E" w:rsidRDefault="00ED438E" w:rsidP="00ED438E">
      <w:pPr>
        <w:jc w:val="both"/>
      </w:pPr>
      <w:r w:rsidRPr="00ED438E">
        <w:t xml:space="preserve">                </w:t>
      </w:r>
      <w:r>
        <w:t xml:space="preserve">                        </w:t>
      </w:r>
      <w:r w:rsidRPr="00ED438E">
        <w:t xml:space="preserve">  ( Знак «МЕСТО ОСТАНОВКИ АВТОБУСА»)</w:t>
      </w:r>
    </w:p>
    <w:p w:rsidR="00ED438E" w:rsidRDefault="00ED438E" w:rsidP="00ED438E">
      <w:pPr>
        <w:jc w:val="both"/>
        <w:rPr>
          <w:b/>
          <w:i/>
        </w:rPr>
      </w:pPr>
    </w:p>
    <w:p w:rsidR="00ED438E" w:rsidRPr="00ED438E" w:rsidRDefault="00ED438E" w:rsidP="00ED438E">
      <w:pPr>
        <w:jc w:val="both"/>
      </w:pPr>
      <w:r>
        <w:rPr>
          <w:b/>
          <w:i/>
        </w:rPr>
        <w:t xml:space="preserve">                            </w:t>
      </w:r>
      <w:r w:rsidRPr="00ED438E">
        <w:t xml:space="preserve">Этот знак тревогу </w:t>
      </w:r>
      <w:proofErr w:type="spellStart"/>
      <w:r w:rsidRPr="00ED438E">
        <w:t>бъет</w:t>
      </w:r>
      <w:proofErr w:type="spellEnd"/>
      <w:r w:rsidRPr="00ED438E">
        <w:t xml:space="preserve"> –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Вот опасный поворот!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Ехать здесь, конечно, можно –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Никого не обгонять,</w:t>
      </w:r>
    </w:p>
    <w:p w:rsidR="00ED438E" w:rsidRPr="00ED438E" w:rsidRDefault="00ED438E" w:rsidP="00ED438E">
      <w:pPr>
        <w:jc w:val="both"/>
      </w:pPr>
      <w:r w:rsidRPr="00ED438E">
        <w:t xml:space="preserve">                            Пассажиров не менять.</w:t>
      </w:r>
    </w:p>
    <w:p w:rsidR="00ED438E" w:rsidRPr="00ED438E" w:rsidRDefault="00ED438E" w:rsidP="00ED438E">
      <w:pPr>
        <w:jc w:val="both"/>
      </w:pPr>
      <w:r w:rsidRPr="00ED438E">
        <w:t xml:space="preserve">                                                  ( Знак «ОПАСНЫЙ ПОВОРОТ»)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         </w:t>
      </w:r>
      <w:r w:rsidRPr="0023553D">
        <w:rPr>
          <w:szCs w:val="24"/>
        </w:rPr>
        <w:t>Не доедешь без бензина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До кафе и магазина.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Этот знак вам скажет звонко: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«Рядышком бензоколонка!»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</w:t>
      </w:r>
      <w:r>
        <w:rPr>
          <w:szCs w:val="24"/>
        </w:rPr>
        <w:t xml:space="preserve">                </w:t>
      </w:r>
      <w:r w:rsidRPr="0023553D">
        <w:rPr>
          <w:szCs w:val="24"/>
        </w:rPr>
        <w:t xml:space="preserve">   ( Знак «АВТОЗАПРАВОЧНАЯ СТАНЦИЯ»)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b/>
          <w:i/>
          <w:szCs w:val="24"/>
        </w:rPr>
        <w:t xml:space="preserve">                            </w:t>
      </w:r>
      <w:r w:rsidRPr="0023553D">
        <w:rPr>
          <w:szCs w:val="24"/>
        </w:rPr>
        <w:t>Коли вам нужна еда,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То</w:t>
      </w:r>
      <w:r>
        <w:rPr>
          <w:szCs w:val="24"/>
        </w:rPr>
        <w:t>,</w:t>
      </w:r>
      <w:r w:rsidRPr="0023553D">
        <w:rPr>
          <w:szCs w:val="24"/>
        </w:rPr>
        <w:t xml:space="preserve"> </w:t>
      </w:r>
      <w:proofErr w:type="gramStart"/>
      <w:r w:rsidRPr="0023553D">
        <w:rPr>
          <w:szCs w:val="24"/>
        </w:rPr>
        <w:t>пожалуйста</w:t>
      </w:r>
      <w:proofErr w:type="gramEnd"/>
      <w:r w:rsidRPr="0023553D">
        <w:rPr>
          <w:szCs w:val="24"/>
        </w:rPr>
        <w:t xml:space="preserve"> сюда.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Эй, шофер, внимание!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Скоро пункт питания!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                                  ( Знак «ПУНКТ ПИТАНИЯ»)</w:t>
      </w:r>
    </w:p>
    <w:p w:rsidR="0023553D" w:rsidRDefault="00FD2516" w:rsidP="0023553D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6.2.12</w:t>
      </w:r>
      <w:r w:rsidR="0023553D" w:rsidRPr="00F77F4E">
        <w:rPr>
          <w:sz w:val="26"/>
          <w:szCs w:val="26"/>
        </w:rPr>
        <w:t xml:space="preserve">. </w:t>
      </w:r>
    </w:p>
    <w:p w:rsidR="0023553D" w:rsidRDefault="0023553D" w:rsidP="0023553D">
      <w:pPr>
        <w:jc w:val="center"/>
        <w:rPr>
          <w:sz w:val="26"/>
          <w:szCs w:val="26"/>
        </w:rPr>
      </w:pPr>
      <w:r>
        <w:rPr>
          <w:sz w:val="26"/>
          <w:szCs w:val="26"/>
        </w:rPr>
        <w:t>Загадки.</w:t>
      </w:r>
    </w:p>
    <w:p w:rsidR="0023553D" w:rsidRDefault="0023553D" w:rsidP="0023553D">
      <w:pPr>
        <w:jc w:val="center"/>
        <w:rPr>
          <w:sz w:val="26"/>
          <w:szCs w:val="26"/>
        </w:rPr>
      </w:pP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b/>
          <w:i/>
          <w:szCs w:val="24"/>
        </w:rPr>
        <w:t xml:space="preserve">                            </w:t>
      </w:r>
      <w:r w:rsidRPr="0023553D">
        <w:rPr>
          <w:szCs w:val="24"/>
        </w:rPr>
        <w:t>Сквозь тишь и зелень дачных мест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Едет состав на полной скорости.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Знак «Осторожно переезд» - 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 Предупреждает нас о поезде.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</w:t>
      </w:r>
      <w:r w:rsidR="00291F56">
        <w:rPr>
          <w:szCs w:val="24"/>
        </w:rPr>
        <w:t xml:space="preserve"> </w:t>
      </w:r>
      <w:r w:rsidRPr="0023553D">
        <w:rPr>
          <w:szCs w:val="24"/>
        </w:rPr>
        <w:t xml:space="preserve">( Знак «ЖЕЛЕЗНОДОРОЖНЫЙ ПЕРЕЕЗД БЕЗ </w:t>
      </w:r>
      <w:r w:rsidR="00291F56">
        <w:rPr>
          <w:szCs w:val="24"/>
        </w:rPr>
        <w:t xml:space="preserve">      </w:t>
      </w:r>
      <w:r w:rsidRPr="0023553D">
        <w:rPr>
          <w:szCs w:val="24"/>
        </w:rPr>
        <w:t>ШЛАГБАУМА»)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b/>
          <w:i/>
          <w:szCs w:val="24"/>
        </w:rPr>
      </w:pP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b/>
          <w:i/>
          <w:szCs w:val="24"/>
        </w:rPr>
        <w:t xml:space="preserve">                            </w:t>
      </w:r>
      <w:r w:rsidRPr="0023553D">
        <w:rPr>
          <w:szCs w:val="24"/>
        </w:rPr>
        <w:t>Знак «Дорожные работы»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Чинит здесь дорогу кто-то.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Скорость сбавить нужно будет,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Там ведь на дороге люди.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        </w:t>
      </w:r>
      <w:r w:rsidRPr="0023553D">
        <w:rPr>
          <w:szCs w:val="24"/>
        </w:rPr>
        <w:t xml:space="preserve">  ( Знак «ДОРОЖНЫЕ РАБОТЫ»)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b/>
          <w:i/>
          <w:szCs w:val="24"/>
        </w:rPr>
      </w:pP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b/>
          <w:i/>
          <w:szCs w:val="24"/>
        </w:rPr>
        <w:t xml:space="preserve">                           </w:t>
      </w:r>
      <w:r w:rsidRPr="0023553D">
        <w:rPr>
          <w:szCs w:val="24"/>
        </w:rPr>
        <w:t xml:space="preserve">Этот знак ну очень строгий, 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Коль стоит он на дороге.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Говорит он нам: «Друзья,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Ездить здесь совсем нельзя!»</w:t>
      </w:r>
    </w:p>
    <w:p w:rsidR="0023553D" w:rsidRPr="0023553D" w:rsidRDefault="0023553D" w:rsidP="0023553D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 w:rsidRPr="0023553D">
        <w:rPr>
          <w:szCs w:val="24"/>
        </w:rPr>
        <w:t xml:space="preserve">                                </w:t>
      </w:r>
      <w:r>
        <w:rPr>
          <w:szCs w:val="24"/>
        </w:rPr>
        <w:t xml:space="preserve">                </w:t>
      </w:r>
      <w:r w:rsidRPr="0023553D">
        <w:rPr>
          <w:szCs w:val="24"/>
        </w:rPr>
        <w:t xml:space="preserve">     ( Знак «ДВИЖЕНИЕ ЗАПРЕЩЕНО»)</w:t>
      </w:r>
    </w:p>
    <w:p w:rsidR="00ED438E" w:rsidRPr="00ED438E" w:rsidRDefault="00ED438E" w:rsidP="00ED438E">
      <w:pPr>
        <w:jc w:val="both"/>
      </w:pPr>
    </w:p>
    <w:p w:rsidR="00ED438E" w:rsidRPr="00ED438E" w:rsidRDefault="00575FF1" w:rsidP="00575FF1">
      <w:pPr>
        <w:ind w:left="1701"/>
        <w:rPr>
          <w:b/>
          <w:i/>
        </w:rPr>
      </w:pPr>
      <w:r>
        <w:t>В белом треугольнике,                                                                                                                                                         С окаёмкой красной.                                                                                                                                                Человечкам-школьникам,                                                                                                                                                Очень безопасно.                                                                                                                                                        Этот знак дорожный                                                                                                                                                           Знают все на свете,                                                                                                                                                            Будьте осторожны                                                                                                                                                            На дороге……(</w:t>
      </w:r>
      <w:r w:rsidRPr="006D6441">
        <w:rPr>
          <w:b/>
        </w:rPr>
        <w:t>дети)</w:t>
      </w:r>
      <w:r>
        <w:rPr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38E" w:rsidRDefault="00ED438E" w:rsidP="00253510">
      <w:pPr>
        <w:jc w:val="both"/>
      </w:pPr>
    </w:p>
    <w:p w:rsidR="00ED438E" w:rsidRDefault="00ED438E" w:rsidP="00ED438E">
      <w:pPr>
        <w:jc w:val="both"/>
      </w:pPr>
      <w:bookmarkStart w:id="1" w:name="bookmark1"/>
    </w:p>
    <w:p w:rsidR="00ED438E" w:rsidRDefault="00ED438E" w:rsidP="00ED438E">
      <w:pPr>
        <w:jc w:val="both"/>
      </w:pPr>
    </w:p>
    <w:p w:rsidR="0023553D" w:rsidRDefault="0023553D" w:rsidP="00ED438E">
      <w:pPr>
        <w:jc w:val="both"/>
      </w:pPr>
    </w:p>
    <w:p w:rsidR="0023553D" w:rsidRDefault="0023553D" w:rsidP="00ED438E">
      <w:pPr>
        <w:jc w:val="both"/>
      </w:pPr>
    </w:p>
    <w:p w:rsidR="0023553D" w:rsidRDefault="0023553D" w:rsidP="00ED438E">
      <w:pPr>
        <w:jc w:val="both"/>
      </w:pPr>
    </w:p>
    <w:p w:rsidR="0023553D" w:rsidRDefault="0023553D" w:rsidP="00ED438E">
      <w:pPr>
        <w:jc w:val="both"/>
      </w:pPr>
    </w:p>
    <w:p w:rsidR="0023553D" w:rsidRDefault="0023553D" w:rsidP="00ED438E">
      <w:pPr>
        <w:jc w:val="both"/>
      </w:pPr>
    </w:p>
    <w:p w:rsidR="00ED438E" w:rsidRDefault="00ED438E" w:rsidP="00ED438E">
      <w:pPr>
        <w:jc w:val="both"/>
      </w:pPr>
    </w:p>
    <w:p w:rsidR="00A3532C" w:rsidRDefault="00FD2516" w:rsidP="00A3532C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6.2.13</w:t>
      </w:r>
      <w:r w:rsidR="00A3532C" w:rsidRPr="00F77F4E">
        <w:rPr>
          <w:sz w:val="26"/>
          <w:szCs w:val="26"/>
        </w:rPr>
        <w:t xml:space="preserve">. </w:t>
      </w:r>
    </w:p>
    <w:p w:rsidR="00A3532C" w:rsidRDefault="00A3532C" w:rsidP="00A3532C">
      <w:pPr>
        <w:rPr>
          <w:szCs w:val="24"/>
        </w:rPr>
      </w:pPr>
    </w:p>
    <w:p w:rsidR="008F6F84" w:rsidRDefault="00A3532C" w:rsidP="00291F56">
      <w:pPr>
        <w:ind w:left="426"/>
        <w:rPr>
          <w:szCs w:val="24"/>
        </w:rPr>
      </w:pPr>
      <w:r w:rsidRPr="00685E62">
        <w:rPr>
          <w:szCs w:val="24"/>
        </w:rPr>
        <w:t xml:space="preserve">Если свет зажегся красный, значит двигаться… (опасно) </w:t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Этот свет – предупрежденье: жди сигнала для движенья (желтый) </w:t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Этот свет нам говорит – пешеходам путь открыт (зеленый) </w:t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Он имеет по три глаза, </w:t>
      </w:r>
      <w:r w:rsidRPr="00685E62">
        <w:rPr>
          <w:szCs w:val="24"/>
        </w:rPr>
        <w:br/>
        <w:t xml:space="preserve">По три с каждой стороны, </w:t>
      </w:r>
      <w:r w:rsidRPr="00685E62">
        <w:rPr>
          <w:szCs w:val="24"/>
        </w:rPr>
        <w:br/>
        <w:t>И хотя еще ни разу</w:t>
      </w:r>
      <w:proofErr w:type="gramStart"/>
      <w:r w:rsidRPr="00685E62">
        <w:rPr>
          <w:szCs w:val="24"/>
        </w:rPr>
        <w:t xml:space="preserve"> </w:t>
      </w:r>
      <w:r w:rsidRPr="00685E62">
        <w:rPr>
          <w:szCs w:val="24"/>
        </w:rPr>
        <w:br/>
        <w:t>Н</w:t>
      </w:r>
      <w:proofErr w:type="gramEnd"/>
      <w:r w:rsidRPr="00685E62">
        <w:rPr>
          <w:szCs w:val="24"/>
        </w:rPr>
        <w:t xml:space="preserve">е смотрел он всеми сразу – </w:t>
      </w:r>
      <w:r w:rsidRPr="00685E62">
        <w:rPr>
          <w:szCs w:val="24"/>
        </w:rPr>
        <w:br/>
        <w:t xml:space="preserve">Все глаза ему нужны. </w:t>
      </w:r>
      <w:r w:rsidRPr="00685E62">
        <w:rPr>
          <w:szCs w:val="24"/>
        </w:rPr>
        <w:br/>
        <w:t>Он висит тут с давних пор</w:t>
      </w:r>
      <w:proofErr w:type="gramStart"/>
      <w:r w:rsidRPr="00685E62">
        <w:rPr>
          <w:szCs w:val="24"/>
        </w:rPr>
        <w:t xml:space="preserve"> </w:t>
      </w:r>
      <w:r w:rsidRPr="00685E62">
        <w:rPr>
          <w:szCs w:val="24"/>
        </w:rPr>
        <w:br/>
        <w:t>И</w:t>
      </w:r>
      <w:proofErr w:type="gramEnd"/>
      <w:r w:rsidRPr="00685E62">
        <w:rPr>
          <w:szCs w:val="24"/>
        </w:rPr>
        <w:t xml:space="preserve"> на всех глядит в упор. </w:t>
      </w:r>
      <w:r w:rsidRPr="00685E62">
        <w:rPr>
          <w:szCs w:val="24"/>
        </w:rPr>
        <w:br/>
        <w:t xml:space="preserve">Что же это? </w:t>
      </w:r>
      <w:r>
        <w:rPr>
          <w:szCs w:val="24"/>
        </w:rPr>
        <w:t xml:space="preserve">                          </w:t>
      </w:r>
      <w:r w:rsidRPr="00685E62">
        <w:rPr>
          <w:szCs w:val="24"/>
        </w:rPr>
        <w:t>(светофор)</w:t>
      </w:r>
    </w:p>
    <w:p w:rsidR="008F6F84" w:rsidRDefault="008F6F84" w:rsidP="00291F56">
      <w:pPr>
        <w:ind w:left="426"/>
        <w:rPr>
          <w:szCs w:val="24"/>
        </w:rPr>
      </w:pPr>
    </w:p>
    <w:p w:rsidR="008F6F84" w:rsidRDefault="008F6F84" w:rsidP="00291F56">
      <w:pPr>
        <w:ind w:left="426"/>
        <w:rPr>
          <w:szCs w:val="24"/>
        </w:rPr>
      </w:pPr>
      <w:r w:rsidRPr="00685E62">
        <w:rPr>
          <w:szCs w:val="24"/>
        </w:rPr>
        <w:t xml:space="preserve">Перейти через дорогу </w:t>
      </w:r>
      <w:r w:rsidRPr="00685E62">
        <w:rPr>
          <w:szCs w:val="24"/>
        </w:rPr>
        <w:br/>
        <w:t>Вам на улице всегда</w:t>
      </w:r>
      <w:proofErr w:type="gramStart"/>
      <w:r w:rsidRPr="00685E62">
        <w:rPr>
          <w:szCs w:val="24"/>
        </w:rPr>
        <w:t xml:space="preserve"> </w:t>
      </w:r>
      <w:r w:rsidRPr="00685E62">
        <w:rPr>
          <w:szCs w:val="24"/>
        </w:rPr>
        <w:br/>
        <w:t>И</w:t>
      </w:r>
      <w:proofErr w:type="gramEnd"/>
      <w:r w:rsidRPr="00685E62">
        <w:rPr>
          <w:szCs w:val="24"/>
        </w:rPr>
        <w:t xml:space="preserve"> подскажут и помогут </w:t>
      </w:r>
      <w:r w:rsidRPr="00685E62">
        <w:rPr>
          <w:szCs w:val="24"/>
        </w:rPr>
        <w:br/>
        <w:t xml:space="preserve">Эти яркие цвета (светофор) </w:t>
      </w:r>
      <w:r w:rsidRPr="00685E62">
        <w:rPr>
          <w:szCs w:val="24"/>
        </w:rPr>
        <w:br/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На дороге я стоя </w:t>
      </w:r>
      <w:r w:rsidRPr="00685E62">
        <w:rPr>
          <w:szCs w:val="24"/>
        </w:rPr>
        <w:br/>
        <w:t xml:space="preserve">За порядком слежу </w:t>
      </w:r>
      <w:r w:rsidRPr="00685E62">
        <w:rPr>
          <w:szCs w:val="24"/>
        </w:rPr>
        <w:br/>
        <w:t xml:space="preserve">Нужно слушаться без спора </w:t>
      </w:r>
      <w:r w:rsidRPr="00685E62">
        <w:rPr>
          <w:szCs w:val="24"/>
        </w:rPr>
        <w:br/>
        <w:t xml:space="preserve">Указаний … (светофора) </w:t>
      </w:r>
      <w:r w:rsidRPr="00685E62">
        <w:rPr>
          <w:szCs w:val="24"/>
        </w:rPr>
        <w:br/>
      </w:r>
      <w:r w:rsidRPr="00685E62">
        <w:rPr>
          <w:szCs w:val="24"/>
        </w:rPr>
        <w:br/>
      </w:r>
      <w:r w:rsidRPr="00685E62">
        <w:rPr>
          <w:szCs w:val="24"/>
        </w:rPr>
        <w:br/>
        <w:t xml:space="preserve">Что бы тебе помочь </w:t>
      </w:r>
      <w:r w:rsidRPr="00685E62">
        <w:rPr>
          <w:szCs w:val="24"/>
        </w:rPr>
        <w:br/>
        <w:t xml:space="preserve">Путь пройти опасный </w:t>
      </w:r>
      <w:r w:rsidRPr="00685E62">
        <w:rPr>
          <w:szCs w:val="24"/>
        </w:rPr>
        <w:br/>
        <w:t xml:space="preserve">Горят и день, и ночь </w:t>
      </w:r>
      <w:r w:rsidRPr="00685E62">
        <w:rPr>
          <w:szCs w:val="24"/>
        </w:rPr>
        <w:br/>
        <w:t xml:space="preserve">Зеленый желтый, красный (светофор) </w:t>
      </w:r>
      <w:r w:rsidRPr="00685E62">
        <w:rPr>
          <w:szCs w:val="24"/>
        </w:rPr>
        <w:br/>
      </w:r>
    </w:p>
    <w:p w:rsidR="008F6F84" w:rsidRDefault="008F6F84" w:rsidP="00291F56">
      <w:pPr>
        <w:ind w:left="426"/>
        <w:rPr>
          <w:szCs w:val="24"/>
        </w:rPr>
      </w:pPr>
    </w:p>
    <w:p w:rsidR="008F6F84" w:rsidRDefault="00C741D2" w:rsidP="00291F56">
      <w:pPr>
        <w:ind w:left="426"/>
        <w:rPr>
          <w:szCs w:val="24"/>
        </w:rPr>
      </w:pPr>
      <w:r w:rsidRPr="00C741D2">
        <w:rPr>
          <w:szCs w:val="24"/>
        </w:rPr>
        <w:t>На дороге встал в дозор</w:t>
      </w:r>
      <w:r w:rsidRPr="00C741D2">
        <w:rPr>
          <w:szCs w:val="24"/>
        </w:rPr>
        <w:br/>
        <w:t>Пучеглазый …</w:t>
      </w:r>
      <w:proofErr w:type="gramStart"/>
      <w:r w:rsidRPr="00C741D2">
        <w:rPr>
          <w:szCs w:val="24"/>
        </w:rPr>
        <w:t>?(</w:t>
      </w:r>
      <w:proofErr w:type="gramEnd"/>
      <w:r w:rsidRPr="00C741D2">
        <w:rPr>
          <w:szCs w:val="24"/>
        </w:rPr>
        <w:t>Све</w:t>
      </w:r>
      <w:r>
        <w:rPr>
          <w:szCs w:val="24"/>
        </w:rPr>
        <w:t>тофор.)</w:t>
      </w:r>
      <w:r>
        <w:rPr>
          <w:szCs w:val="24"/>
        </w:rPr>
        <w:br/>
      </w:r>
    </w:p>
    <w:p w:rsidR="00C741D2" w:rsidRDefault="00FD2516" w:rsidP="00C741D2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6.2.14</w:t>
      </w:r>
      <w:r w:rsidR="00C741D2" w:rsidRPr="00F77F4E">
        <w:rPr>
          <w:sz w:val="26"/>
          <w:szCs w:val="26"/>
        </w:rPr>
        <w:t xml:space="preserve">. </w:t>
      </w:r>
    </w:p>
    <w:p w:rsidR="00C741D2" w:rsidRDefault="00A3532C" w:rsidP="00291F56">
      <w:pPr>
        <w:ind w:left="1134"/>
        <w:rPr>
          <w:szCs w:val="24"/>
        </w:rPr>
      </w:pPr>
      <w:r w:rsidRPr="00685E62">
        <w:rPr>
          <w:szCs w:val="24"/>
        </w:rPr>
        <w:br/>
      </w:r>
      <w:r w:rsidR="00C741D2" w:rsidRPr="00C741D2">
        <w:rPr>
          <w:szCs w:val="24"/>
        </w:rPr>
        <w:t>Стой! Машины движутся!</w:t>
      </w:r>
      <w:r w:rsidR="00C741D2" w:rsidRPr="00C741D2">
        <w:rPr>
          <w:szCs w:val="24"/>
        </w:rPr>
        <w:br/>
        <w:t>Там, где сошлись пути,</w:t>
      </w:r>
      <w:r w:rsidR="00C741D2" w:rsidRPr="00C741D2">
        <w:rPr>
          <w:szCs w:val="24"/>
        </w:rPr>
        <w:br/>
        <w:t>Кто поможет улицу</w:t>
      </w:r>
      <w:r w:rsidR="00C741D2" w:rsidRPr="00C741D2">
        <w:rPr>
          <w:szCs w:val="24"/>
        </w:rPr>
        <w:br/>
        <w:t>Людям перейти</w:t>
      </w:r>
      <w:proofErr w:type="gramStart"/>
      <w:r w:rsidR="00C741D2" w:rsidRPr="00C741D2">
        <w:rPr>
          <w:szCs w:val="24"/>
        </w:rPr>
        <w:t>?(</w:t>
      </w:r>
      <w:proofErr w:type="gramEnd"/>
      <w:r w:rsidR="00C741D2" w:rsidRPr="00C741D2">
        <w:rPr>
          <w:szCs w:val="24"/>
        </w:rPr>
        <w:t>Светофор.)</w:t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  <w:t xml:space="preserve">Милицейских нет фуражек, </w:t>
      </w:r>
      <w:r w:rsidR="00C741D2" w:rsidRPr="00C741D2">
        <w:rPr>
          <w:szCs w:val="24"/>
        </w:rPr>
        <w:br/>
        <w:t xml:space="preserve">А в глазах стеклянный свет, </w:t>
      </w:r>
      <w:r w:rsidR="00C741D2" w:rsidRPr="00C741D2">
        <w:rPr>
          <w:szCs w:val="24"/>
        </w:rPr>
        <w:br/>
        <w:t xml:space="preserve">Но любой машине скажет: </w:t>
      </w:r>
      <w:r w:rsidR="00C741D2" w:rsidRPr="00C741D2">
        <w:rPr>
          <w:szCs w:val="24"/>
        </w:rPr>
        <w:br/>
        <w:t>Можно ехать или нет</w:t>
      </w:r>
      <w:proofErr w:type="gramStart"/>
      <w:r w:rsidR="00C741D2" w:rsidRPr="00C741D2">
        <w:rPr>
          <w:szCs w:val="24"/>
        </w:rPr>
        <w:t>.(</w:t>
      </w:r>
      <w:proofErr w:type="gramEnd"/>
      <w:r w:rsidR="00C741D2" w:rsidRPr="00C741D2">
        <w:rPr>
          <w:szCs w:val="24"/>
        </w:rPr>
        <w:t>Светофоры.)</w:t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  <w:t>Встало с краю улицы в длинном сапоге</w:t>
      </w:r>
      <w:r w:rsidR="00C741D2" w:rsidRPr="00C741D2">
        <w:rPr>
          <w:szCs w:val="24"/>
        </w:rPr>
        <w:br/>
        <w:t>Чучело трехглазое на одной ноге.</w:t>
      </w:r>
      <w:r w:rsidR="00C741D2" w:rsidRPr="00C741D2">
        <w:rPr>
          <w:szCs w:val="24"/>
        </w:rPr>
        <w:br/>
        <w:t>Где машины движутся, где сошлись пути,</w:t>
      </w:r>
      <w:r w:rsidR="00C741D2" w:rsidRPr="00C741D2">
        <w:rPr>
          <w:szCs w:val="24"/>
        </w:rPr>
        <w:br/>
        <w:t>Помогает ул</w:t>
      </w:r>
      <w:r w:rsidR="00FD2516">
        <w:rPr>
          <w:szCs w:val="24"/>
        </w:rPr>
        <w:t>ицу людям перейти</w:t>
      </w:r>
      <w:proofErr w:type="gramStart"/>
      <w:r w:rsidR="00FD2516">
        <w:rPr>
          <w:szCs w:val="24"/>
        </w:rPr>
        <w:t>.(</w:t>
      </w:r>
      <w:proofErr w:type="gramEnd"/>
      <w:r w:rsidR="00FD2516">
        <w:rPr>
          <w:szCs w:val="24"/>
        </w:rPr>
        <w:t>Светофор.)</w:t>
      </w:r>
      <w:r w:rsidR="00FD2516">
        <w:rPr>
          <w:szCs w:val="24"/>
        </w:rPr>
        <w:br/>
      </w:r>
      <w:r w:rsidR="00C741D2" w:rsidRPr="00C741D2">
        <w:rPr>
          <w:szCs w:val="24"/>
        </w:rPr>
        <w:br/>
        <w:t>Три глаза - три приказа,</w:t>
      </w:r>
      <w:r w:rsidR="00C741D2" w:rsidRPr="00C741D2">
        <w:rPr>
          <w:szCs w:val="24"/>
        </w:rPr>
        <w:br/>
        <w:t>Красный - самы</w:t>
      </w:r>
      <w:r w:rsidR="00FD2516">
        <w:rPr>
          <w:szCs w:val="24"/>
        </w:rPr>
        <w:t>й опасный</w:t>
      </w:r>
      <w:proofErr w:type="gramStart"/>
      <w:r w:rsidR="00FD2516">
        <w:rPr>
          <w:szCs w:val="24"/>
        </w:rPr>
        <w:t>.(</w:t>
      </w:r>
      <w:proofErr w:type="gramEnd"/>
      <w:r w:rsidR="00FD2516">
        <w:rPr>
          <w:szCs w:val="24"/>
        </w:rPr>
        <w:t>Светофор.)</w:t>
      </w:r>
      <w:r w:rsidR="00FD2516">
        <w:rPr>
          <w:szCs w:val="24"/>
        </w:rPr>
        <w:br/>
      </w:r>
      <w:r w:rsidR="00C741D2" w:rsidRPr="00C741D2">
        <w:rPr>
          <w:szCs w:val="24"/>
        </w:rPr>
        <w:br/>
        <w:t>Примостился над дорогой</w:t>
      </w:r>
      <w:r w:rsidR="00C741D2" w:rsidRPr="00C741D2">
        <w:rPr>
          <w:szCs w:val="24"/>
        </w:rPr>
        <w:br/>
        <w:t>И моргает очень много,</w:t>
      </w:r>
      <w:r w:rsidR="00C741D2" w:rsidRPr="00C741D2">
        <w:rPr>
          <w:szCs w:val="24"/>
        </w:rPr>
        <w:br/>
        <w:t>Изменяя каждый раз</w:t>
      </w:r>
      <w:r w:rsidR="00C741D2" w:rsidRPr="00C741D2">
        <w:rPr>
          <w:szCs w:val="24"/>
        </w:rPr>
        <w:br/>
        <w:t>Цвет св</w:t>
      </w:r>
      <w:r w:rsidR="00FD2516">
        <w:rPr>
          <w:szCs w:val="24"/>
        </w:rPr>
        <w:t>оих округлых глаз</w:t>
      </w:r>
      <w:proofErr w:type="gramStart"/>
      <w:r w:rsidR="00FD2516">
        <w:rPr>
          <w:szCs w:val="24"/>
        </w:rPr>
        <w:t>.(</w:t>
      </w:r>
      <w:proofErr w:type="gramEnd"/>
      <w:r w:rsidR="00FD2516">
        <w:rPr>
          <w:szCs w:val="24"/>
        </w:rPr>
        <w:t>Светофор.)</w:t>
      </w:r>
      <w:r w:rsidR="00FD2516">
        <w:rPr>
          <w:szCs w:val="24"/>
        </w:rPr>
        <w:br/>
      </w:r>
      <w:r w:rsidR="00FD2516">
        <w:rPr>
          <w:szCs w:val="24"/>
        </w:rPr>
        <w:br/>
      </w:r>
      <w:r w:rsidR="00C741D2" w:rsidRPr="00C741D2">
        <w:rPr>
          <w:szCs w:val="24"/>
        </w:rPr>
        <w:br/>
      </w:r>
      <w:r w:rsidR="00C741D2" w:rsidRPr="00C741D2">
        <w:rPr>
          <w:szCs w:val="24"/>
        </w:rPr>
        <w:br/>
        <w:t>Желтым глазом он мигает.</w:t>
      </w:r>
      <w:r w:rsidR="00C741D2" w:rsidRPr="00C741D2">
        <w:rPr>
          <w:szCs w:val="24"/>
        </w:rPr>
        <w:br/>
        <w:t>Строго нас предупреждает:</w:t>
      </w:r>
      <w:r w:rsidR="00C741D2" w:rsidRPr="00C741D2">
        <w:rPr>
          <w:szCs w:val="24"/>
        </w:rPr>
        <w:br/>
        <w:t>Чтобы был счастливым путь</w:t>
      </w:r>
      <w:r w:rsidR="00C741D2" w:rsidRPr="00C741D2">
        <w:rPr>
          <w:szCs w:val="24"/>
        </w:rPr>
        <w:br/>
      </w:r>
      <w:proofErr w:type="gramStart"/>
      <w:r w:rsidR="00C741D2" w:rsidRPr="00C741D2">
        <w:rPr>
          <w:szCs w:val="24"/>
        </w:rPr>
        <w:t>Повнимательнее</w:t>
      </w:r>
      <w:proofErr w:type="gramEnd"/>
      <w:r w:rsidR="00C741D2" w:rsidRPr="00C741D2">
        <w:rPr>
          <w:szCs w:val="24"/>
        </w:rPr>
        <w:t xml:space="preserve"> будь!</w:t>
      </w:r>
      <w:r w:rsidR="00C741D2" w:rsidRPr="00C741D2">
        <w:rPr>
          <w:szCs w:val="24"/>
        </w:rPr>
        <w:br/>
        <w:t>И не бегай, не играй,</w:t>
      </w:r>
      <w:r w:rsidR="00C741D2" w:rsidRPr="00C741D2">
        <w:rPr>
          <w:szCs w:val="24"/>
        </w:rPr>
        <w:br/>
        <w:t>Где автобус и трамвай!</w:t>
      </w:r>
      <w:r w:rsidR="00C741D2" w:rsidRPr="00C741D2">
        <w:rPr>
          <w:szCs w:val="24"/>
        </w:rPr>
        <w:br/>
        <w:t>Будь, малыш, всегда смышленый</w:t>
      </w:r>
      <w:proofErr w:type="gramStart"/>
      <w:r w:rsidR="00C741D2" w:rsidRPr="00C741D2">
        <w:rPr>
          <w:szCs w:val="24"/>
        </w:rPr>
        <w:br/>
        <w:t>И</w:t>
      </w:r>
      <w:proofErr w:type="gramEnd"/>
      <w:r w:rsidR="00C741D2" w:rsidRPr="00C741D2">
        <w:rPr>
          <w:szCs w:val="24"/>
        </w:rPr>
        <w:t xml:space="preserve"> шагай на свет …? (Зелёный.)</w:t>
      </w:r>
      <w:r w:rsidR="00C741D2" w:rsidRPr="00C741D2">
        <w:rPr>
          <w:szCs w:val="24"/>
        </w:rPr>
        <w:br/>
      </w:r>
    </w:p>
    <w:p w:rsidR="00FD2516" w:rsidRDefault="00FD2516" w:rsidP="00FD2516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6.2.15</w:t>
      </w:r>
      <w:r w:rsidRPr="00F77F4E">
        <w:rPr>
          <w:sz w:val="26"/>
          <w:szCs w:val="26"/>
        </w:rPr>
        <w:t xml:space="preserve">. </w:t>
      </w:r>
    </w:p>
    <w:p w:rsidR="00FD2516" w:rsidRPr="00F81597" w:rsidRDefault="00FD2516" w:rsidP="00291F56">
      <w:pPr>
        <w:widowControl/>
        <w:autoSpaceDE/>
        <w:autoSpaceDN/>
        <w:adjustRightInd/>
        <w:spacing w:before="100" w:beforeAutospacing="1" w:after="100" w:afterAutospacing="1"/>
        <w:ind w:left="567"/>
        <w:outlineLvl w:val="1"/>
        <w:rPr>
          <w:b/>
          <w:bCs/>
          <w:sz w:val="36"/>
          <w:szCs w:val="36"/>
        </w:rPr>
      </w:pPr>
      <w:r w:rsidRPr="00685E62">
        <w:rPr>
          <w:szCs w:val="24"/>
        </w:rPr>
        <w:t>Три моих волшебных глаза</w:t>
      </w:r>
      <w:proofErr w:type="gramStart"/>
      <w:r w:rsidRPr="00685E62">
        <w:rPr>
          <w:szCs w:val="24"/>
        </w:rPr>
        <w:br/>
        <w:t>У</w:t>
      </w:r>
      <w:proofErr w:type="gramEnd"/>
      <w:r w:rsidRPr="00685E62">
        <w:rPr>
          <w:szCs w:val="24"/>
        </w:rPr>
        <w:t>правляют всеми сразу.</w:t>
      </w:r>
      <w:r w:rsidRPr="00685E62">
        <w:rPr>
          <w:szCs w:val="24"/>
        </w:rPr>
        <w:br/>
        <w:t>Я моргну – пойдут машины,</w:t>
      </w:r>
      <w:r w:rsidRPr="00685E62">
        <w:rPr>
          <w:szCs w:val="24"/>
        </w:rPr>
        <w:br/>
        <w:t>Встанут женщины, мужчины.</w:t>
      </w:r>
      <w:r w:rsidRPr="00685E62">
        <w:rPr>
          <w:szCs w:val="24"/>
        </w:rPr>
        <w:br/>
        <w:t>Отвечайте вместе, хором</w:t>
      </w:r>
      <w:r w:rsidR="00291F56">
        <w:rPr>
          <w:szCs w:val="24"/>
        </w:rPr>
        <w:t>,</w:t>
      </w:r>
      <w:r w:rsidR="00291F56">
        <w:rPr>
          <w:szCs w:val="24"/>
        </w:rPr>
        <w:br/>
        <w:t>Как зовусь я</w:t>
      </w:r>
      <w:proofErr w:type="gramStart"/>
      <w:r w:rsidR="00291F56">
        <w:rPr>
          <w:szCs w:val="24"/>
        </w:rPr>
        <w:t>?... (</w:t>
      </w:r>
      <w:proofErr w:type="gramEnd"/>
      <w:r w:rsidR="00291F56">
        <w:rPr>
          <w:szCs w:val="24"/>
        </w:rPr>
        <w:t>Светофор.)</w:t>
      </w:r>
      <w:r w:rsidR="00291F56">
        <w:rPr>
          <w:szCs w:val="24"/>
        </w:rPr>
        <w:br/>
      </w:r>
      <w:r w:rsidRPr="00685E62">
        <w:rPr>
          <w:szCs w:val="24"/>
        </w:rPr>
        <w:br/>
        <w:t>Вот трёхглазый молодец.</w:t>
      </w:r>
      <w:r w:rsidRPr="00685E62">
        <w:rPr>
          <w:szCs w:val="24"/>
        </w:rPr>
        <w:br/>
        <w:t>До чего же он хитрец!</w:t>
      </w:r>
      <w:r w:rsidRPr="00685E62">
        <w:rPr>
          <w:szCs w:val="24"/>
        </w:rPr>
        <w:br/>
        <w:t>Кто откуда ни поедет,</w:t>
      </w:r>
      <w:r w:rsidRPr="00685E62">
        <w:rPr>
          <w:szCs w:val="24"/>
        </w:rPr>
        <w:br/>
        <w:t>Подмигнёт и тем, и этим.</w:t>
      </w:r>
      <w:r w:rsidRPr="00685E62">
        <w:rPr>
          <w:szCs w:val="24"/>
        </w:rPr>
        <w:br/>
        <w:t>Знает, как уладить спор,</w:t>
      </w:r>
      <w:r w:rsidRPr="00685E62">
        <w:rPr>
          <w:szCs w:val="24"/>
        </w:rPr>
        <w:br/>
        <w:t>Разноцветный... (Светоф</w:t>
      </w:r>
      <w:r w:rsidR="00291F56">
        <w:rPr>
          <w:szCs w:val="24"/>
        </w:rPr>
        <w:t>ор.)</w:t>
      </w:r>
      <w:r w:rsidR="00291F56">
        <w:rPr>
          <w:szCs w:val="24"/>
        </w:rPr>
        <w:br/>
      </w:r>
      <w:r w:rsidRPr="00685E62">
        <w:rPr>
          <w:szCs w:val="24"/>
        </w:rPr>
        <w:br/>
        <w:t>Есть сигналы светофора —</w:t>
      </w:r>
      <w:r w:rsidRPr="00685E62">
        <w:rPr>
          <w:szCs w:val="24"/>
        </w:rPr>
        <w:br/>
        <w:t>Подчиняйся им без..</w:t>
      </w:r>
      <w:proofErr w:type="gramStart"/>
      <w:r w:rsidRPr="00685E62">
        <w:rPr>
          <w:szCs w:val="24"/>
        </w:rPr>
        <w:t>.(</w:t>
      </w:r>
      <w:proofErr w:type="gramEnd"/>
      <w:r w:rsidRPr="00685E62">
        <w:rPr>
          <w:szCs w:val="24"/>
        </w:rPr>
        <w:t>Спора!)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941C60" w:rsidRPr="00896A6B" w:rsidTr="00291F56">
        <w:trPr>
          <w:tblCellSpacing w:w="0" w:type="dxa"/>
        </w:trPr>
        <w:tc>
          <w:tcPr>
            <w:tcW w:w="4536" w:type="dxa"/>
            <w:vAlign w:val="center"/>
            <w:hideMark/>
          </w:tcPr>
          <w:p w:rsidR="00941C60" w:rsidRDefault="00941C60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896A6B">
              <w:rPr>
                <w:szCs w:val="24"/>
              </w:rPr>
              <w:t>Три разноцветных круга</w:t>
            </w:r>
            <w:proofErr w:type="gramStart"/>
            <w:r w:rsidRPr="00896A6B">
              <w:rPr>
                <w:szCs w:val="24"/>
              </w:rPr>
              <w:br/>
              <w:t>М</w:t>
            </w:r>
            <w:proofErr w:type="gramEnd"/>
            <w:r w:rsidRPr="00896A6B">
              <w:rPr>
                <w:szCs w:val="24"/>
              </w:rPr>
              <w:t>игают друг за другом.</w:t>
            </w:r>
            <w:r w:rsidRPr="00896A6B">
              <w:rPr>
                <w:szCs w:val="24"/>
              </w:rPr>
              <w:br/>
              <w:t>Светятся, моргают –</w:t>
            </w:r>
            <w:r w:rsidRPr="00896A6B">
              <w:rPr>
                <w:szCs w:val="24"/>
              </w:rPr>
              <w:br/>
              <w:t xml:space="preserve">Людям помогают. </w:t>
            </w:r>
            <w:r>
              <w:rPr>
                <w:szCs w:val="24"/>
              </w:rPr>
              <w:t>(</w:t>
            </w:r>
            <w:r w:rsidRPr="00896A6B">
              <w:rPr>
                <w:szCs w:val="24"/>
              </w:rPr>
              <w:t>Светофор</w:t>
            </w:r>
            <w:r>
              <w:rPr>
                <w:szCs w:val="24"/>
              </w:rPr>
              <w:t>)</w:t>
            </w:r>
          </w:p>
          <w:p w:rsid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Это встал для нас в дозор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Пучеглазый …? Светофор!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Желтым глазом он мигает.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Строго нас предупреждает: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Чтобы был счастливым путь.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proofErr w:type="gramStart"/>
            <w:r w:rsidRPr="00C6484D">
              <w:rPr>
                <w:szCs w:val="24"/>
              </w:rPr>
              <w:t>Повнимательнее</w:t>
            </w:r>
            <w:proofErr w:type="gramEnd"/>
            <w:r w:rsidRPr="00C6484D">
              <w:rPr>
                <w:szCs w:val="24"/>
              </w:rPr>
              <w:t xml:space="preserve"> будь!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И не бегай, не играй,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Где автобус и трамвай!</w:t>
            </w:r>
          </w:p>
          <w:p w:rsidR="00C6484D" w:rsidRPr="00C6484D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6484D">
              <w:rPr>
                <w:szCs w:val="24"/>
              </w:rPr>
              <w:t>Будь, малыш, всегда смышленый</w:t>
            </w:r>
          </w:p>
          <w:p w:rsidR="00C6484D" w:rsidRPr="00896A6B" w:rsidRDefault="00C6484D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>
              <w:rPr>
                <w:szCs w:val="24"/>
              </w:rPr>
              <w:t>И шагай на свет …?  (</w:t>
            </w:r>
            <w:r w:rsidRPr="00C6484D">
              <w:rPr>
                <w:szCs w:val="24"/>
              </w:rPr>
              <w:t>Зеленый</w:t>
            </w:r>
            <w:r>
              <w:rPr>
                <w:szCs w:val="24"/>
              </w:rPr>
              <w:t>)</w:t>
            </w:r>
          </w:p>
        </w:tc>
      </w:tr>
      <w:tr w:rsidR="00941C60" w:rsidRPr="00896A6B" w:rsidTr="00291F56">
        <w:trPr>
          <w:tblCellSpacing w:w="0" w:type="dxa"/>
        </w:trPr>
        <w:tc>
          <w:tcPr>
            <w:tcW w:w="4536" w:type="dxa"/>
            <w:vAlign w:val="center"/>
            <w:hideMark/>
          </w:tcPr>
          <w:p w:rsidR="00941C60" w:rsidRPr="00896A6B" w:rsidRDefault="00941C60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C741D2" w:rsidRDefault="00C741D2" w:rsidP="00A3532C">
      <w:pPr>
        <w:rPr>
          <w:szCs w:val="24"/>
        </w:rPr>
      </w:pPr>
    </w:p>
    <w:p w:rsidR="00FD2516" w:rsidRDefault="00FD2516" w:rsidP="00A3532C">
      <w:pPr>
        <w:rPr>
          <w:szCs w:val="24"/>
        </w:rPr>
      </w:pPr>
    </w:p>
    <w:p w:rsidR="00291F56" w:rsidRDefault="00291F56" w:rsidP="00FD2516">
      <w:pPr>
        <w:jc w:val="right"/>
        <w:rPr>
          <w:sz w:val="26"/>
          <w:szCs w:val="26"/>
        </w:rPr>
      </w:pPr>
    </w:p>
    <w:p w:rsidR="00291F56" w:rsidRDefault="00291F56" w:rsidP="00FD2516">
      <w:pPr>
        <w:jc w:val="right"/>
        <w:rPr>
          <w:sz w:val="26"/>
          <w:szCs w:val="26"/>
        </w:rPr>
      </w:pPr>
    </w:p>
    <w:p w:rsidR="00FD2516" w:rsidRDefault="00FD2516" w:rsidP="00FD2516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6.2.16</w:t>
      </w:r>
      <w:r w:rsidRPr="00F77F4E">
        <w:rPr>
          <w:sz w:val="26"/>
          <w:szCs w:val="26"/>
        </w:rPr>
        <w:t xml:space="preserve">. </w:t>
      </w:r>
    </w:p>
    <w:p w:rsidR="00FD2516" w:rsidRDefault="00FD2516" w:rsidP="00A3532C">
      <w:pPr>
        <w:rPr>
          <w:szCs w:val="24"/>
        </w:rPr>
      </w:pPr>
    </w:p>
    <w:p w:rsidR="00FD2516" w:rsidRDefault="00FD2516" w:rsidP="00A3532C">
      <w:pPr>
        <w:rPr>
          <w:szCs w:val="24"/>
        </w:rPr>
      </w:pP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</w:tblGrid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Тем прибором выявляют</w:t>
            </w:r>
            <w:proofErr w:type="gramStart"/>
            <w:r w:rsidRPr="00C535FA">
              <w:rPr>
                <w:szCs w:val="24"/>
              </w:rPr>
              <w:br/>
              <w:t>Т</w:t>
            </w:r>
            <w:proofErr w:type="gramEnd"/>
            <w:r w:rsidRPr="00C535FA">
              <w:rPr>
                <w:szCs w:val="24"/>
              </w:rPr>
              <w:t>ех, кто скорость превышает.</w:t>
            </w:r>
            <w:r w:rsidRPr="00C535FA">
              <w:rPr>
                <w:szCs w:val="24"/>
              </w:rPr>
              <w:br/>
              <w:t>Говорит локатор строгий:</w:t>
            </w:r>
            <w:r w:rsidRPr="00C535FA">
              <w:rPr>
                <w:szCs w:val="24"/>
              </w:rPr>
              <w:br/>
              <w:t>- Нарушитель на дороге!</w:t>
            </w:r>
            <w:r>
              <w:rPr>
                <w:szCs w:val="24"/>
              </w:rPr>
              <w:t xml:space="preserve">    (</w:t>
            </w:r>
            <w:r w:rsidRPr="00C535FA">
              <w:rPr>
                <w:szCs w:val="24"/>
              </w:rPr>
              <w:t>Радар</w:t>
            </w:r>
            <w:r>
              <w:rPr>
                <w:szCs w:val="24"/>
              </w:rPr>
              <w:t>)</w:t>
            </w:r>
          </w:p>
        </w:tc>
      </w:tr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2" w:author="Unknown"/>
          <w:vanish/>
          <w:szCs w:val="24"/>
        </w:rPr>
      </w:pP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D2516" w:rsidRPr="00C535FA" w:rsidTr="00291F56">
        <w:trPr>
          <w:tblCellSpacing w:w="0" w:type="dxa"/>
        </w:trPr>
        <w:tc>
          <w:tcPr>
            <w:tcW w:w="5103" w:type="dxa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Слог мой первый спать велит,</w:t>
            </w:r>
            <w:r w:rsidRPr="00C535FA">
              <w:rPr>
                <w:szCs w:val="24"/>
              </w:rPr>
              <w:br/>
              <w:t>Средний - в музыке звучит,</w:t>
            </w:r>
            <w:r w:rsidRPr="00C535FA">
              <w:rPr>
                <w:szCs w:val="24"/>
              </w:rPr>
              <w:br/>
              <w:t>А последний меру знает;</w:t>
            </w:r>
            <w:r w:rsidRPr="00C535FA">
              <w:rPr>
                <w:szCs w:val="24"/>
              </w:rPr>
              <w:br/>
              <w:t>ЦЕЛЫМ скорость измеряют.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Спидометр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5103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3" w:author="Unknown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FD2516" w:rsidRPr="00C535FA" w:rsidTr="00291F56">
        <w:trPr>
          <w:tblCellSpacing w:w="0" w:type="dxa"/>
        </w:trPr>
        <w:tc>
          <w:tcPr>
            <w:tcW w:w="6521" w:type="dxa"/>
            <w:vAlign w:val="center"/>
            <w:hideMark/>
          </w:tcPr>
          <w:p w:rsidR="00FD2516" w:rsidRDefault="00FD2516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535FA">
              <w:rPr>
                <w:szCs w:val="24"/>
              </w:rPr>
              <w:t xml:space="preserve">У него суровый </w:t>
            </w:r>
            <w:proofErr w:type="gramStart"/>
            <w:r w:rsidRPr="00C535FA">
              <w:rPr>
                <w:szCs w:val="24"/>
              </w:rPr>
              <w:t>норов</w:t>
            </w:r>
            <w:proofErr w:type="gramEnd"/>
            <w:r w:rsidRPr="00C535FA">
              <w:rPr>
                <w:szCs w:val="24"/>
              </w:rPr>
              <w:t xml:space="preserve"> – </w:t>
            </w:r>
            <w:r w:rsidRPr="00C535FA">
              <w:rPr>
                <w:szCs w:val="24"/>
              </w:rPr>
              <w:br/>
              <w:t xml:space="preserve">Длинный, толстый, словно боров, </w:t>
            </w:r>
            <w:r w:rsidRPr="00C535FA">
              <w:rPr>
                <w:szCs w:val="24"/>
              </w:rPr>
              <w:br/>
              <w:t xml:space="preserve">Он залег у перехода, </w:t>
            </w:r>
            <w:r w:rsidRPr="00C535FA">
              <w:rPr>
                <w:szCs w:val="24"/>
              </w:rPr>
              <w:br/>
              <w:t>Защищая пешехода.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Лежачий полицейский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6521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4" w:author="Unknown"/>
          <w:vanish/>
          <w:szCs w:val="24"/>
        </w:rPr>
      </w:pP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</w:tblGrid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 xml:space="preserve">Поезд быстро-быстро мчится! </w:t>
            </w:r>
            <w:r w:rsidRPr="00C535FA">
              <w:rPr>
                <w:szCs w:val="24"/>
              </w:rPr>
              <w:br/>
              <w:t xml:space="preserve">Чтоб несчастью не случиться, </w:t>
            </w:r>
            <w:r w:rsidRPr="00C535FA">
              <w:rPr>
                <w:szCs w:val="24"/>
              </w:rPr>
              <w:br/>
              <w:t xml:space="preserve">Закрываю переезд – </w:t>
            </w:r>
            <w:r w:rsidRPr="00C535FA">
              <w:rPr>
                <w:szCs w:val="24"/>
              </w:rPr>
              <w:br/>
              <w:t>Запрещен машинам въезд!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Шлагбаум</w:t>
            </w:r>
            <w:r w:rsidR="00B9761A">
              <w:rPr>
                <w:szCs w:val="24"/>
              </w:rPr>
              <w:t>)</w:t>
            </w:r>
          </w:p>
        </w:tc>
      </w:tr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5" w:author="Unknown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567"/>
      </w:tblGrid>
      <w:tr w:rsidR="00FD2516" w:rsidRPr="00C535FA" w:rsidTr="00291F56">
        <w:trPr>
          <w:gridBefore w:val="1"/>
          <w:wBefore w:w="567" w:type="dxa"/>
          <w:tblCellSpacing w:w="0" w:type="dxa"/>
        </w:trPr>
        <w:tc>
          <w:tcPr>
            <w:tcW w:w="4820" w:type="dxa"/>
            <w:gridSpan w:val="2"/>
            <w:vAlign w:val="center"/>
            <w:hideMark/>
          </w:tcPr>
          <w:p w:rsidR="00B9761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Переезд есть впереди -</w:t>
            </w:r>
            <w:r w:rsidRPr="00C535FA">
              <w:rPr>
                <w:szCs w:val="24"/>
              </w:rPr>
              <w:br/>
              <w:t>Тормози и подожди:</w:t>
            </w:r>
            <w:r w:rsidRPr="00C535FA">
              <w:rPr>
                <w:szCs w:val="24"/>
              </w:rPr>
              <w:br/>
              <w:t>Он опущен - ход сбавляй,</w:t>
            </w:r>
            <w:r w:rsidRPr="00C535FA">
              <w:rPr>
                <w:szCs w:val="24"/>
              </w:rPr>
              <w:br/>
              <w:t>А поднимут - проезжай.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Шлагбаум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B9761A">
        <w:trPr>
          <w:gridAfter w:val="1"/>
          <w:wAfter w:w="567" w:type="dxa"/>
          <w:tblCellSpacing w:w="0" w:type="dxa"/>
        </w:trPr>
        <w:tc>
          <w:tcPr>
            <w:tcW w:w="4820" w:type="dxa"/>
            <w:gridSpan w:val="2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6" w:author="Unknown"/>
          <w:vanish/>
          <w:szCs w:val="24"/>
        </w:rPr>
      </w:pP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D2516" w:rsidRPr="00C535FA" w:rsidTr="00291F56">
        <w:trPr>
          <w:tblCellSpacing w:w="0" w:type="dxa"/>
        </w:trPr>
        <w:tc>
          <w:tcPr>
            <w:tcW w:w="4536" w:type="dxa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Посмотри, силач какой:</w:t>
            </w:r>
            <w:r w:rsidRPr="00C535FA">
              <w:rPr>
                <w:szCs w:val="24"/>
              </w:rPr>
              <w:br/>
              <w:t>На ходу одной рукой</w:t>
            </w:r>
            <w:proofErr w:type="gramStart"/>
            <w:r w:rsidRPr="00C535FA">
              <w:rPr>
                <w:szCs w:val="24"/>
              </w:rPr>
              <w:br/>
              <w:t>О</w:t>
            </w:r>
            <w:proofErr w:type="gramEnd"/>
            <w:r w:rsidRPr="00C535FA">
              <w:rPr>
                <w:szCs w:val="24"/>
              </w:rPr>
              <w:t>станавливать привык</w:t>
            </w:r>
            <w:r w:rsidRPr="00C535FA">
              <w:rPr>
                <w:szCs w:val="24"/>
              </w:rPr>
              <w:br/>
              <w:t>Пятитонный грузовик.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Регулировщик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4536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7" w:author="Unknown"/>
          <w:vanish/>
          <w:szCs w:val="24"/>
        </w:rPr>
      </w:pPr>
    </w:p>
    <w:tbl>
      <w:tblPr>
        <w:tblW w:w="76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FD2516" w:rsidRPr="00C535FA" w:rsidTr="00B9761A">
        <w:trPr>
          <w:tblCellSpacing w:w="0" w:type="dxa"/>
        </w:trPr>
        <w:tc>
          <w:tcPr>
            <w:tcW w:w="7655" w:type="dxa"/>
            <w:vAlign w:val="center"/>
            <w:hideMark/>
          </w:tcPr>
          <w:p w:rsidR="00B9761A" w:rsidRDefault="00FD2516" w:rsidP="00291F56">
            <w:pPr>
              <w:widowControl/>
              <w:autoSpaceDE/>
              <w:autoSpaceDN/>
              <w:adjustRightInd/>
              <w:ind w:left="567"/>
              <w:rPr>
                <w:szCs w:val="24"/>
              </w:rPr>
            </w:pPr>
            <w:r w:rsidRPr="00C535FA">
              <w:rPr>
                <w:szCs w:val="24"/>
              </w:rPr>
              <w:t>Там, где сложный перекресток,</w:t>
            </w:r>
            <w:r w:rsidRPr="00C535FA">
              <w:rPr>
                <w:szCs w:val="24"/>
              </w:rPr>
              <w:br/>
              <w:t>Он – машин руководитель.</w:t>
            </w:r>
            <w:r w:rsidRPr="00C535FA">
              <w:rPr>
                <w:szCs w:val="24"/>
              </w:rPr>
              <w:br/>
              <w:t>Там, где он, легко и просто,</w:t>
            </w:r>
            <w:r w:rsidRPr="00C535FA">
              <w:rPr>
                <w:szCs w:val="24"/>
              </w:rPr>
              <w:br/>
              <w:t>Он для всех – путеводитель.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Регулировщик</w:t>
            </w:r>
            <w:r w:rsidR="00B9761A">
              <w:rPr>
                <w:szCs w:val="24"/>
              </w:rPr>
              <w:t>)</w:t>
            </w:r>
          </w:p>
          <w:p w:rsidR="00291F56" w:rsidRDefault="00291F56" w:rsidP="00B9761A">
            <w:pPr>
              <w:jc w:val="right"/>
              <w:rPr>
                <w:sz w:val="26"/>
                <w:szCs w:val="26"/>
              </w:rPr>
            </w:pPr>
          </w:p>
          <w:p w:rsidR="00B9761A" w:rsidRDefault="00B9761A" w:rsidP="00B976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 № 6.2.17</w:t>
            </w:r>
            <w:r w:rsidRPr="00F77F4E">
              <w:rPr>
                <w:sz w:val="26"/>
                <w:szCs w:val="26"/>
              </w:rPr>
              <w:t xml:space="preserve">. </w:t>
            </w:r>
          </w:p>
          <w:p w:rsidR="00B9761A" w:rsidRDefault="00B9761A" w:rsidP="00B9761A">
            <w:pPr>
              <w:rPr>
                <w:szCs w:val="24"/>
              </w:rPr>
            </w:pP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B9761A">
        <w:trPr>
          <w:tblCellSpacing w:w="0" w:type="dxa"/>
        </w:trPr>
        <w:tc>
          <w:tcPr>
            <w:tcW w:w="7655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8" w:author="Unknown"/>
          <w:vanish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</w:tblGrid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Командуя жезлом, он всех направляет,</w:t>
            </w:r>
            <w:r w:rsidRPr="00C535FA">
              <w:rPr>
                <w:szCs w:val="24"/>
              </w:rPr>
              <w:br/>
              <w:t>И всем перекрёстком один управляет.</w:t>
            </w:r>
            <w:r w:rsidRPr="00C535FA">
              <w:rPr>
                <w:szCs w:val="24"/>
              </w:rPr>
              <w:br/>
              <w:t>Он  словно  волшебник, машин дрессировщик,</w:t>
            </w:r>
            <w:r w:rsidRPr="00C535FA">
              <w:rPr>
                <w:szCs w:val="24"/>
              </w:rPr>
              <w:br/>
              <w:t>А имя ему - ...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Регулировщик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9" w:author="Unknown"/>
          <w:vanish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D2516" w:rsidRPr="00C535FA" w:rsidTr="00291F56">
        <w:trPr>
          <w:tblCellSpacing w:w="0" w:type="dxa"/>
        </w:trPr>
        <w:tc>
          <w:tcPr>
            <w:tcW w:w="4820" w:type="dxa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Полосатая указка,</w:t>
            </w:r>
            <w:r w:rsidRPr="00C535FA">
              <w:rPr>
                <w:szCs w:val="24"/>
              </w:rPr>
              <w:br/>
              <w:t>Словно палочка из сказки.</w:t>
            </w:r>
            <w:r w:rsidR="00B9761A" w:rsidRPr="00C535FA">
              <w:rPr>
                <w:szCs w:val="24"/>
              </w:rPr>
              <w:t xml:space="preserve"> </w:t>
            </w:r>
            <w:r w:rsidR="00B9761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Жезл</w:t>
            </w:r>
            <w:r w:rsidR="00B9761A">
              <w:rPr>
                <w:szCs w:val="24"/>
              </w:rPr>
              <w:t>)</w:t>
            </w:r>
          </w:p>
          <w:p w:rsidR="00B9761A" w:rsidRPr="00C535FA" w:rsidRDefault="00B9761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4820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FD2516" w:rsidRPr="00C535FA" w:rsidRDefault="00FD2516" w:rsidP="00FD2516">
      <w:pPr>
        <w:widowControl/>
        <w:autoSpaceDE/>
        <w:autoSpaceDN/>
        <w:adjustRightInd/>
        <w:rPr>
          <w:ins w:id="10" w:author="Unknown"/>
          <w:vanish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FD2516" w:rsidRPr="00C535FA" w:rsidTr="00291F56">
        <w:trPr>
          <w:tblCellSpacing w:w="0" w:type="dxa"/>
        </w:trPr>
        <w:tc>
          <w:tcPr>
            <w:tcW w:w="4111" w:type="dxa"/>
            <w:vAlign w:val="center"/>
            <w:hideMark/>
          </w:tcPr>
          <w:p w:rsidR="00FD2516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535FA">
              <w:rPr>
                <w:szCs w:val="24"/>
              </w:rPr>
              <w:t>Ночь темна. Уж солнца нет.</w:t>
            </w:r>
            <w:r w:rsidRPr="00C535FA">
              <w:rPr>
                <w:szCs w:val="24"/>
              </w:rPr>
              <w:br/>
              <w:t>Чтобы ночь пришла без бед,</w:t>
            </w:r>
            <w:r w:rsidRPr="00C535FA">
              <w:rPr>
                <w:szCs w:val="24"/>
              </w:rPr>
              <w:br/>
              <w:t>Нужен людям маячок –</w:t>
            </w:r>
            <w:r w:rsidRPr="00C535FA">
              <w:rPr>
                <w:szCs w:val="24"/>
              </w:rPr>
              <w:br/>
              <w:t>Одноногий светлячок.</w:t>
            </w:r>
            <w:r w:rsidR="00B9761A" w:rsidRPr="00C535FA">
              <w:rPr>
                <w:szCs w:val="24"/>
              </w:rPr>
              <w:t xml:space="preserve"> </w:t>
            </w:r>
            <w:r w:rsidR="00B6619A">
              <w:rPr>
                <w:szCs w:val="24"/>
              </w:rPr>
              <w:t>(</w:t>
            </w:r>
            <w:r w:rsidR="00B9761A" w:rsidRPr="00C535FA">
              <w:rPr>
                <w:szCs w:val="24"/>
              </w:rPr>
              <w:t>Фонарь</w:t>
            </w:r>
            <w:r w:rsidR="00B6619A">
              <w:rPr>
                <w:szCs w:val="24"/>
              </w:rPr>
              <w:t>)</w:t>
            </w:r>
          </w:p>
          <w:p w:rsidR="00B6619A" w:rsidRPr="00C535FA" w:rsidRDefault="00B6619A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FD2516" w:rsidRPr="00C535FA" w:rsidTr="00291F56">
        <w:trPr>
          <w:tblCellSpacing w:w="0" w:type="dxa"/>
        </w:trPr>
        <w:tc>
          <w:tcPr>
            <w:tcW w:w="4111" w:type="dxa"/>
            <w:vAlign w:val="center"/>
            <w:hideMark/>
          </w:tcPr>
          <w:p w:rsidR="00FD2516" w:rsidRPr="00C535FA" w:rsidRDefault="00FD2516" w:rsidP="00682BD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 xml:space="preserve">Все водителю расскажет,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 xml:space="preserve">Скорость верную укажет.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 xml:space="preserve">У дороги, как маяк, 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>
        <w:rPr>
          <w:szCs w:val="24"/>
        </w:rPr>
        <w:t>Добрый друг - …(</w:t>
      </w:r>
      <w:r w:rsidRPr="00B6619A">
        <w:rPr>
          <w:szCs w:val="24"/>
        </w:rPr>
        <w:t>Дорожный знак</w:t>
      </w:r>
      <w:proofErr w:type="gramStart"/>
      <w:r w:rsidRPr="00B6619A">
        <w:rPr>
          <w:szCs w:val="24"/>
        </w:rPr>
        <w:t xml:space="preserve"> </w:t>
      </w:r>
      <w:r>
        <w:rPr>
          <w:szCs w:val="24"/>
        </w:rPr>
        <w:t>)</w:t>
      </w:r>
      <w:proofErr w:type="gramEnd"/>
    </w:p>
    <w:p w:rsidR="00B6619A" w:rsidRPr="00B6619A" w:rsidRDefault="00B6619A" w:rsidP="00B6619A">
      <w:pPr>
        <w:widowControl/>
        <w:autoSpaceDE/>
        <w:autoSpaceDN/>
        <w:adjustRightInd/>
        <w:spacing w:line="276" w:lineRule="auto"/>
        <w:rPr>
          <w:szCs w:val="24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Белый треугольник, красная кайма.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Чудный паровозик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С дымом у окна.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Этим паровозиком правит дед-чудак.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Кто из вас подскажет,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>
        <w:rPr>
          <w:szCs w:val="24"/>
        </w:rPr>
        <w:t>Что это за знак? (</w:t>
      </w:r>
      <w:r w:rsidRPr="00B6619A">
        <w:rPr>
          <w:szCs w:val="24"/>
        </w:rPr>
        <w:t>Железнодорожный переезд без шлагбаума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Знак повесили с рассветом,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Чтобы каждый знал об этом: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 w:rsidRPr="00B6619A">
        <w:rPr>
          <w:szCs w:val="24"/>
        </w:rPr>
        <w:t>Здесь ремонт идёт дороги -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  <w:r>
        <w:rPr>
          <w:szCs w:val="24"/>
        </w:rPr>
        <w:t>Берегите свои ноги! (Дорожные работы)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Cs w:val="24"/>
        </w:rPr>
      </w:pPr>
    </w:p>
    <w:p w:rsidR="00B6619A" w:rsidRDefault="00B6619A" w:rsidP="00B6619A">
      <w:pPr>
        <w:widowControl/>
        <w:autoSpaceDE/>
        <w:autoSpaceDN/>
        <w:adjustRightInd/>
        <w:spacing w:line="276" w:lineRule="auto"/>
        <w:rPr>
          <w:szCs w:val="24"/>
        </w:rPr>
      </w:pPr>
    </w:p>
    <w:p w:rsidR="00B6619A" w:rsidRDefault="00B6619A" w:rsidP="00B6619A">
      <w:pPr>
        <w:widowControl/>
        <w:autoSpaceDE/>
        <w:autoSpaceDN/>
        <w:adjustRightInd/>
        <w:spacing w:line="276" w:lineRule="auto"/>
        <w:rPr>
          <w:szCs w:val="24"/>
        </w:rPr>
      </w:pPr>
    </w:p>
    <w:p w:rsidR="00B6619A" w:rsidRPr="00B6619A" w:rsidRDefault="00B6619A" w:rsidP="00B6619A">
      <w:pPr>
        <w:widowControl/>
        <w:autoSpaceDE/>
        <w:autoSpaceDN/>
        <w:adjustRightInd/>
        <w:spacing w:line="276" w:lineRule="auto"/>
        <w:rPr>
          <w:szCs w:val="24"/>
        </w:rPr>
      </w:pPr>
    </w:p>
    <w:p w:rsidR="00B6619A" w:rsidRDefault="00B6619A" w:rsidP="00B6619A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6.2.18.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Что за тёмная дыра?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Здесь, наверное, нора?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В той норе живёт лиса.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Вот какие чудеса!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Не овраг здесь и не лес,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Здесь дорога </w:t>
      </w:r>
      <w:proofErr w:type="spellStart"/>
      <w:r w:rsidRPr="00B6619A">
        <w:rPr>
          <w:szCs w:val="24"/>
        </w:rPr>
        <w:t>напрорез</w:t>
      </w:r>
      <w:proofErr w:type="spellEnd"/>
      <w:r w:rsidRPr="00B6619A">
        <w:rPr>
          <w:szCs w:val="24"/>
        </w:rPr>
        <w:t>!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У дороги знак стоит,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>
        <w:rPr>
          <w:szCs w:val="24"/>
        </w:rPr>
        <w:t>Но о чём он говорит?  (</w:t>
      </w:r>
      <w:r w:rsidRPr="00B6619A">
        <w:rPr>
          <w:szCs w:val="24"/>
        </w:rPr>
        <w:t>Тоннель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Это что за чудо-юдо,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Два горба, как у верблюда?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Треугольный этот знак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>
        <w:rPr>
          <w:szCs w:val="24"/>
        </w:rPr>
        <w:t>Называется он как?  (</w:t>
      </w:r>
      <w:r w:rsidRPr="00B6619A">
        <w:rPr>
          <w:szCs w:val="24"/>
        </w:rPr>
        <w:t>Неровная дорога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Предупреждает этот знак,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Что у дороги здесь зигзаг,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И впереди машину ждёт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>
        <w:rPr>
          <w:szCs w:val="24"/>
        </w:rPr>
        <w:t>Крутой...  (</w:t>
      </w:r>
      <w:r w:rsidRPr="00B6619A">
        <w:rPr>
          <w:szCs w:val="24"/>
        </w:rPr>
        <w:t>Опасный поворот</w:t>
      </w:r>
      <w:proofErr w:type="gramStart"/>
      <w:r w:rsidRPr="00B6619A">
        <w:rPr>
          <w:szCs w:val="24"/>
        </w:rPr>
        <w:t xml:space="preserve"> </w:t>
      </w:r>
      <w:r>
        <w:rPr>
          <w:szCs w:val="24"/>
        </w:rPr>
        <w:t>)</w:t>
      </w:r>
      <w:proofErr w:type="gramEnd"/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Ты скажи-ка мне, приятель,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Как зовётся указатель,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У </w:t>
      </w:r>
      <w:proofErr w:type="gramStart"/>
      <w:r w:rsidRPr="00B6619A">
        <w:rPr>
          <w:szCs w:val="24"/>
        </w:rPr>
        <w:t>дороги</w:t>
      </w:r>
      <w:proofErr w:type="gramEnd"/>
      <w:r w:rsidRPr="00B6619A">
        <w:rPr>
          <w:szCs w:val="24"/>
        </w:rPr>
        <w:t xml:space="preserve"> что стоит,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>
        <w:rPr>
          <w:szCs w:val="24"/>
        </w:rPr>
        <w:t>Скорость снизить мне велит?  (</w:t>
      </w:r>
      <w:r w:rsidRPr="00B6619A">
        <w:rPr>
          <w:szCs w:val="24"/>
        </w:rPr>
        <w:t>Дорожный знак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Круглый знак, а в нем окошко,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Не спешите сгоряча,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А подумайте немножко, </w:t>
      </w:r>
    </w:p>
    <w:p w:rsidR="00B6619A" w:rsidRDefault="00B6619A" w:rsidP="00291F56">
      <w:pPr>
        <w:widowControl/>
        <w:autoSpaceDE/>
        <w:autoSpaceDN/>
        <w:adjustRightInd/>
        <w:ind w:left="1134"/>
        <w:rPr>
          <w:szCs w:val="24"/>
        </w:rPr>
      </w:pPr>
      <w:r>
        <w:rPr>
          <w:szCs w:val="24"/>
        </w:rPr>
        <w:t>Что здесь, свалка кирпича?  (</w:t>
      </w:r>
      <w:r w:rsidRPr="00B6619A">
        <w:rPr>
          <w:szCs w:val="24"/>
        </w:rPr>
        <w:t>Въезд запрещен</w:t>
      </w:r>
      <w:r>
        <w:rPr>
          <w:szCs w:val="24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ind w:left="1134"/>
        <w:rPr>
          <w:szCs w:val="24"/>
        </w:rPr>
      </w:pPr>
      <w:r w:rsidRPr="00B6619A">
        <w:rPr>
          <w:szCs w:val="24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ind w:left="1134"/>
        <w:rPr>
          <w:szCs w:val="24"/>
        </w:rPr>
      </w:pPr>
      <w:r w:rsidRPr="00B6619A">
        <w:rPr>
          <w:szCs w:val="24"/>
        </w:rPr>
        <w:t>Я знаток дорожных правил,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Я машину здесь поставил,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 xml:space="preserve">На стоянку у ограды -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Cs w:val="24"/>
        </w:rPr>
      </w:pPr>
      <w:r w:rsidRPr="00B6619A">
        <w:rPr>
          <w:szCs w:val="24"/>
        </w:rPr>
        <w:t>Отдыхать ей тоже надо.</w:t>
      </w:r>
      <w:r>
        <w:rPr>
          <w:szCs w:val="24"/>
        </w:rPr>
        <w:t xml:space="preserve">  (</w:t>
      </w:r>
      <w:r w:rsidRPr="00B6619A">
        <w:rPr>
          <w:szCs w:val="24"/>
        </w:rPr>
        <w:t>Место стоянки</w:t>
      </w:r>
      <w:r>
        <w:rPr>
          <w:szCs w:val="24"/>
        </w:rPr>
        <w:t>)</w:t>
      </w:r>
      <w:r w:rsidRPr="00B6619A">
        <w:rPr>
          <w:szCs w:val="24"/>
        </w:rPr>
        <w:t xml:space="preserve"> </w:t>
      </w:r>
    </w:p>
    <w:p w:rsidR="00B6619A" w:rsidRDefault="00B6619A" w:rsidP="00B6619A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6.2.19.</w:t>
      </w:r>
    </w:p>
    <w:p w:rsidR="00B6619A" w:rsidRDefault="00B6619A" w:rsidP="00B6619A">
      <w:pPr>
        <w:widowControl/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Загадки про дорогу.</w:t>
      </w:r>
    </w:p>
    <w:p w:rsidR="00B6619A" w:rsidRPr="00B6619A" w:rsidRDefault="00B6619A" w:rsidP="00B6619A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B6619A">
        <w:rPr>
          <w:sz w:val="26"/>
          <w:szCs w:val="26"/>
        </w:rPr>
        <w:t xml:space="preserve">Загадки про дорогу включают в себя также загадки про улицу и тротуар. Эти понятия широко используются в ПДД и ребенок должен их понимать.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B6619A">
        <w:rPr>
          <w:sz w:val="26"/>
          <w:szCs w:val="26"/>
        </w:rPr>
        <w:t xml:space="preserve">Вы же понимаете, что когда вы на дороге, у вас </w:t>
      </w:r>
      <w:proofErr w:type="gramStart"/>
      <w:r w:rsidRPr="00B6619A">
        <w:rPr>
          <w:sz w:val="26"/>
          <w:szCs w:val="26"/>
        </w:rPr>
        <w:t>есть</w:t>
      </w:r>
      <w:proofErr w:type="gramEnd"/>
      <w:r w:rsidRPr="00B6619A">
        <w:rPr>
          <w:sz w:val="26"/>
          <w:szCs w:val="26"/>
        </w:rPr>
        <w:t xml:space="preserve"> не только права, но и некоторые обязанности. Безопасность ребенка и других участников движения зависит от их поведения на дороге. Нельзя выбегать на проезжую часть – она предназначена только для транспорта, ходить нужно по тротуарам и просто жизненно важно внимательно СМОТРЕТЬ ПО СТОРОНАМ. Объясните детям, что несоблюдение этих правил приводит к плохим последствиям.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B6619A">
        <w:rPr>
          <w:sz w:val="26"/>
          <w:szCs w:val="26"/>
        </w:rPr>
        <w:t>Близко – широка,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издалека – узка.  (</w:t>
      </w:r>
      <w:r w:rsidRPr="00B6619A">
        <w:rPr>
          <w:sz w:val="26"/>
          <w:szCs w:val="26"/>
        </w:rPr>
        <w:t>Дорога</w:t>
      </w:r>
      <w:proofErr w:type="gramStart"/>
      <w:r w:rsidRPr="00B6619A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</w:p>
    <w:p w:rsidR="00B6619A" w:rsidRPr="00B6619A" w:rsidRDefault="00B6619A" w:rsidP="00B6619A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 xml:space="preserve">Не </w:t>
      </w:r>
      <w:proofErr w:type="gramStart"/>
      <w:r w:rsidRPr="00B6619A">
        <w:rPr>
          <w:sz w:val="26"/>
          <w:szCs w:val="26"/>
        </w:rPr>
        <w:t>живая</w:t>
      </w:r>
      <w:proofErr w:type="gramEnd"/>
      <w:r w:rsidRPr="00B6619A">
        <w:rPr>
          <w:sz w:val="26"/>
          <w:szCs w:val="26"/>
        </w:rPr>
        <w:t>, а идет,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Н</w:t>
      </w:r>
      <w:r>
        <w:rPr>
          <w:sz w:val="26"/>
          <w:szCs w:val="26"/>
        </w:rPr>
        <w:t>еподвижна - а ведет.  (Дорога)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Высоких деревьев длинней,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proofErr w:type="spellStart"/>
      <w:r w:rsidRPr="00B6619A">
        <w:rPr>
          <w:sz w:val="26"/>
          <w:szCs w:val="26"/>
        </w:rPr>
        <w:t>Травиночки</w:t>
      </w:r>
      <w:proofErr w:type="spellEnd"/>
      <w:r w:rsidRPr="00B6619A">
        <w:rPr>
          <w:sz w:val="26"/>
          <w:szCs w:val="26"/>
        </w:rPr>
        <w:t xml:space="preserve"> маленькой ниже.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С ней дали становятся ближе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>
        <w:rPr>
          <w:sz w:val="26"/>
          <w:szCs w:val="26"/>
        </w:rPr>
        <w:t>И мир открываем мы с ней.  (</w:t>
      </w:r>
      <w:r w:rsidRPr="00B6619A">
        <w:rPr>
          <w:sz w:val="26"/>
          <w:szCs w:val="26"/>
        </w:rPr>
        <w:t>Дорога</w:t>
      </w:r>
      <w:r>
        <w:rPr>
          <w:sz w:val="26"/>
          <w:szCs w:val="26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Тянется нитка, среди нив петляя,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Лесом, перелесками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Без конца и края.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 w:rsidRPr="00B6619A">
        <w:rPr>
          <w:sz w:val="26"/>
          <w:szCs w:val="26"/>
        </w:rPr>
        <w:t>Ни её порвать,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  <w:r>
        <w:rPr>
          <w:sz w:val="26"/>
          <w:szCs w:val="26"/>
        </w:rPr>
        <w:t>Ни в клубок смотать.  (</w:t>
      </w:r>
      <w:r w:rsidRPr="00B6619A">
        <w:rPr>
          <w:sz w:val="26"/>
          <w:szCs w:val="26"/>
        </w:rPr>
        <w:t>Дорога</w:t>
      </w:r>
      <w:r>
        <w:rPr>
          <w:sz w:val="26"/>
          <w:szCs w:val="26"/>
        </w:rPr>
        <w:t>)</w:t>
      </w: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567" w:hanging="141"/>
        <w:rPr>
          <w:sz w:val="26"/>
          <w:szCs w:val="26"/>
        </w:rPr>
      </w:pPr>
    </w:p>
    <w:p w:rsidR="00B6619A" w:rsidRDefault="00B6619A" w:rsidP="00B6619A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6.2.20.</w:t>
      </w:r>
    </w:p>
    <w:p w:rsidR="00B6619A" w:rsidRDefault="00B6619A" w:rsidP="00B6619A">
      <w:pPr>
        <w:widowControl/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Загадки про дорогу.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Мой первый слог средь нот найдешь,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Покажет лось второй и третий.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Куда из дому не пойдешь,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Ты сразу ЦЕЛОЕ заметишь.  (</w:t>
      </w:r>
      <w:r w:rsidRPr="00B6619A">
        <w:rPr>
          <w:sz w:val="26"/>
          <w:szCs w:val="26"/>
        </w:rPr>
        <w:t>Дорога</w:t>
      </w:r>
      <w:r>
        <w:rPr>
          <w:sz w:val="26"/>
          <w:szCs w:val="26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В два ряда дома стоят -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10, 20, 100 подряд.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И квадратными глазами 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Друг на друга всё глядят.  (</w:t>
      </w:r>
      <w:r w:rsidRPr="00B6619A">
        <w:rPr>
          <w:sz w:val="26"/>
          <w:szCs w:val="26"/>
        </w:rPr>
        <w:t>Улица</w:t>
      </w:r>
      <w:r>
        <w:rPr>
          <w:sz w:val="26"/>
          <w:szCs w:val="26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Здесь не катится автобус.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Здесь трамваи не пройдут.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Здесь спокойно пешеходы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Вдоль по улице идут.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Для машин и для трамвая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Путь-дорога есть другая.  (</w:t>
      </w:r>
      <w:r w:rsidRPr="00B6619A">
        <w:rPr>
          <w:sz w:val="26"/>
          <w:szCs w:val="26"/>
        </w:rPr>
        <w:t>Тротуар</w:t>
      </w:r>
      <w:r>
        <w:rPr>
          <w:sz w:val="26"/>
          <w:szCs w:val="26"/>
        </w:rPr>
        <w:t>)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Раньше счёта и письма,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Рисованья, чтенья,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Всем ребятам нужно знать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Азбуку движенья!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Как зовутся те дорожки,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 xml:space="preserve">По </w:t>
      </w:r>
      <w:proofErr w:type="gramStart"/>
      <w:r w:rsidRPr="00B6619A">
        <w:rPr>
          <w:sz w:val="26"/>
          <w:szCs w:val="26"/>
        </w:rPr>
        <w:t>которым</w:t>
      </w:r>
      <w:proofErr w:type="gramEnd"/>
      <w:r w:rsidRPr="00B6619A">
        <w:rPr>
          <w:sz w:val="26"/>
          <w:szCs w:val="26"/>
        </w:rPr>
        <w:t xml:space="preserve"> ходят ножки.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Различать учись их точно,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Не лети как на пожар.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Пешеходные дорожки –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Это только …?  (</w:t>
      </w:r>
      <w:r w:rsidRPr="00B6619A">
        <w:rPr>
          <w:sz w:val="26"/>
          <w:szCs w:val="26"/>
        </w:rPr>
        <w:t>Тротуар</w:t>
      </w:r>
      <w:r>
        <w:rPr>
          <w:sz w:val="26"/>
          <w:szCs w:val="26"/>
        </w:rPr>
        <w:t>)</w:t>
      </w:r>
      <w:r w:rsidRPr="00B6619A">
        <w:rPr>
          <w:sz w:val="26"/>
          <w:szCs w:val="26"/>
        </w:rPr>
        <w:t xml:space="preserve"> 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Лёша с</w:t>
      </w:r>
      <w:proofErr w:type="gramStart"/>
      <w:r w:rsidRPr="00B6619A">
        <w:rPr>
          <w:sz w:val="26"/>
          <w:szCs w:val="26"/>
        </w:rPr>
        <w:t xml:space="preserve"> Л</w:t>
      </w:r>
      <w:proofErr w:type="gramEnd"/>
      <w:r w:rsidRPr="00B6619A">
        <w:rPr>
          <w:sz w:val="26"/>
          <w:szCs w:val="26"/>
        </w:rPr>
        <w:t>юбой ходят парой.</w:t>
      </w:r>
    </w:p>
    <w:p w:rsidR="00B6619A" w:rsidRPr="00B6619A" w:rsidRDefault="00B6619A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B6619A">
        <w:rPr>
          <w:sz w:val="26"/>
          <w:szCs w:val="26"/>
        </w:rPr>
        <w:t>Где идут? По …</w:t>
      </w:r>
      <w:r w:rsidR="00941C60">
        <w:rPr>
          <w:sz w:val="26"/>
          <w:szCs w:val="26"/>
        </w:rPr>
        <w:t>(</w:t>
      </w:r>
      <w:r w:rsidR="00941C60" w:rsidRPr="00B6619A">
        <w:rPr>
          <w:sz w:val="26"/>
          <w:szCs w:val="26"/>
        </w:rPr>
        <w:t>Тротуар</w:t>
      </w:r>
      <w:r w:rsidR="00941C60">
        <w:rPr>
          <w:sz w:val="26"/>
          <w:szCs w:val="26"/>
        </w:rPr>
        <w:t>у)</w:t>
      </w:r>
      <w:r w:rsidR="00941C60" w:rsidRPr="00B6619A">
        <w:rPr>
          <w:sz w:val="26"/>
          <w:szCs w:val="26"/>
        </w:rPr>
        <w:t xml:space="preserve"> </w:t>
      </w:r>
    </w:p>
    <w:p w:rsidR="00941C60" w:rsidRDefault="00941C60" w:rsidP="00941C60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6.2.21.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Загадки про пешехода и переход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 xml:space="preserve">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Правильно переходить дорогу, соблюдая все правила, - это залог безопасности вашего ребенка. Это касается и наземных и подземных переходов.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Итак, запомним некоторые правила: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Не переходите дорогу, если у вас плохой обзор приближающегося транспорта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Если переход неудобный – лучше ребенку дождаться кого-то, кто поможет перейти дорогу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Трамваи нужно обходить спереди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Троллейбусы и автобусы стоит обходить сзади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Переходить дорогу нужно быстро, не отвлекаясь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Если ребенок,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 xml:space="preserve">Переходя рельсы, нужно их переступать, а не ходить по ним. Обязательно разъясните ребенку разницу между пересечением рельс и местом перевода стрелок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•</w:t>
      </w:r>
      <w:r w:rsidRPr="00941C60">
        <w:rPr>
          <w:sz w:val="26"/>
          <w:szCs w:val="26"/>
        </w:rPr>
        <w:tab/>
        <w:t>Дорога – не место для игр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Где ведут ступеньки вниз,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Ты спускайся, не ленись.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Знать обязан пешеход: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Тут …?  (Подземный переход)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Полосатые лошадки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Поперёк дорог легли-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 w:rsidRPr="00941C60">
        <w:rPr>
          <w:sz w:val="26"/>
          <w:szCs w:val="26"/>
        </w:rPr>
        <w:t>Все авто остановились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Если здесь проходим мы.  (</w:t>
      </w:r>
      <w:r w:rsidRPr="00941C60">
        <w:rPr>
          <w:sz w:val="26"/>
          <w:szCs w:val="26"/>
        </w:rPr>
        <w:t>Пешеходный переход</w:t>
      </w:r>
      <w:r>
        <w:rPr>
          <w:sz w:val="26"/>
          <w:szCs w:val="26"/>
        </w:rPr>
        <w:t>)</w:t>
      </w:r>
      <w:r w:rsidRPr="00941C60">
        <w:rPr>
          <w:sz w:val="26"/>
          <w:szCs w:val="26"/>
        </w:rPr>
        <w:t xml:space="preserve"> </w:t>
      </w:r>
    </w:p>
    <w:p w:rsidR="00941C60" w:rsidRDefault="00941C60" w:rsidP="00941C60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:rsidR="00941C60" w:rsidRDefault="00941C60" w:rsidP="00941C60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6.2.22.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Загадки про пешехода и переход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Пешеходный переход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Что за зебра без копыт: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Не под нею пыль летит,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А над нею вьюга пыли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И летят автомобили.  (</w:t>
      </w:r>
      <w:r w:rsidRPr="00941C60">
        <w:rPr>
          <w:sz w:val="26"/>
          <w:szCs w:val="26"/>
        </w:rPr>
        <w:t>Пешеходный переход</w:t>
      </w:r>
      <w:r>
        <w:rPr>
          <w:sz w:val="26"/>
          <w:szCs w:val="26"/>
        </w:rPr>
        <w:t>)</w:t>
      </w:r>
      <w:r w:rsidRPr="00941C60">
        <w:rPr>
          <w:sz w:val="26"/>
          <w:szCs w:val="26"/>
        </w:rPr>
        <w:t xml:space="preserve">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Грозно мчат автомобили,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Как железная река!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Чтоб тебя не раздавили,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Словно хрупкого жучка, –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Под дорогой, словно грот, 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Есть…  (</w:t>
      </w:r>
      <w:r w:rsidRPr="00941C60">
        <w:rPr>
          <w:sz w:val="26"/>
          <w:szCs w:val="26"/>
        </w:rPr>
        <w:t>Подземный переход</w:t>
      </w:r>
      <w:r>
        <w:rPr>
          <w:sz w:val="26"/>
          <w:szCs w:val="26"/>
        </w:rPr>
        <w:t>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Место есть для перехода,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Это знают пешеходы.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Нам его разлиновали,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>
        <w:rPr>
          <w:sz w:val="26"/>
          <w:szCs w:val="26"/>
        </w:rPr>
        <w:t>Где ходить - всем указали.  (</w:t>
      </w:r>
      <w:r w:rsidRPr="00941C60">
        <w:rPr>
          <w:sz w:val="26"/>
          <w:szCs w:val="26"/>
        </w:rPr>
        <w:t>Пешеходный переход</w:t>
      </w:r>
      <w:r>
        <w:rPr>
          <w:sz w:val="26"/>
          <w:szCs w:val="26"/>
        </w:rPr>
        <w:t>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Полосатая лошадка,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Ее „зеброю” зовут.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Но не та, что в зоопарке,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По ней люди все идут. </w:t>
      </w:r>
      <w:r>
        <w:rPr>
          <w:sz w:val="26"/>
          <w:szCs w:val="26"/>
        </w:rPr>
        <w:t>(</w:t>
      </w:r>
      <w:r w:rsidRPr="00941C60">
        <w:rPr>
          <w:sz w:val="26"/>
          <w:szCs w:val="26"/>
        </w:rPr>
        <w:t>Пешеходный переход</w:t>
      </w:r>
      <w:r>
        <w:rPr>
          <w:sz w:val="26"/>
          <w:szCs w:val="26"/>
        </w:rPr>
        <w:t>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Ну, а если пешеходу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Тротуар не по пути?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 xml:space="preserve">Если можно пешеходу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Мостовую перейти?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Сразу ищет пешеход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1134"/>
        <w:rPr>
          <w:sz w:val="26"/>
          <w:szCs w:val="26"/>
        </w:rPr>
      </w:pPr>
      <w:r w:rsidRPr="00941C60">
        <w:rPr>
          <w:sz w:val="26"/>
          <w:szCs w:val="26"/>
        </w:rPr>
        <w:t>Знак дорожный …?</w:t>
      </w:r>
      <w:r>
        <w:rPr>
          <w:sz w:val="26"/>
          <w:szCs w:val="26"/>
        </w:rPr>
        <w:t xml:space="preserve">  (Переход)</w:t>
      </w:r>
    </w:p>
    <w:p w:rsidR="00941C60" w:rsidRDefault="00941C60" w:rsidP="00941C60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6.2.23.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Загадки про пешехода и переход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На дорожном знаке том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Человек идет пешком.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 xml:space="preserve">Полосатые дорожки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Постелили нам под ножки.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Чтобы мы забот не знали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И по ним вперед шагали.  (Пешеходный переход)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Если ты спешишь в пути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Через улицу пройти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Там иди, где весь народ,</w:t>
      </w:r>
    </w:p>
    <w:p w:rsid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Там, где знак есть …  (</w:t>
      </w:r>
      <w:r w:rsidRPr="00941C60">
        <w:rPr>
          <w:sz w:val="26"/>
          <w:szCs w:val="26"/>
        </w:rPr>
        <w:t>Переход</w:t>
      </w:r>
      <w:r>
        <w:rPr>
          <w:sz w:val="26"/>
          <w:szCs w:val="26"/>
        </w:rPr>
        <w:t>)</w:t>
      </w:r>
    </w:p>
    <w:p w:rsidR="003F5B1B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 xml:space="preserve"> 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Где ведут ступеньки вниз,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Ты спускайся, не ленись.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Знать обязан пешеход:</w:t>
      </w:r>
    </w:p>
    <w:p w:rsid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Тут …?   </w:t>
      </w:r>
      <w:r w:rsidRPr="003F5B1B">
        <w:rPr>
          <w:sz w:val="26"/>
          <w:szCs w:val="26"/>
        </w:rPr>
        <w:t>(Подземный переход.)</w:t>
      </w:r>
    </w:p>
    <w:p w:rsid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 xml:space="preserve">Из Африки в город попала </w:t>
      </w:r>
      <w:proofErr w:type="gramStart"/>
      <w:r w:rsidRPr="003F5B1B">
        <w:rPr>
          <w:sz w:val="26"/>
          <w:szCs w:val="26"/>
        </w:rPr>
        <w:t>зверюга</w:t>
      </w:r>
      <w:proofErr w:type="gramEnd"/>
      <w:r w:rsidRPr="003F5B1B">
        <w:rPr>
          <w:sz w:val="26"/>
          <w:szCs w:val="26"/>
        </w:rPr>
        <w:t>.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 xml:space="preserve">Совсем ошалела </w:t>
      </w:r>
      <w:proofErr w:type="gramStart"/>
      <w:r w:rsidRPr="003F5B1B">
        <w:rPr>
          <w:sz w:val="26"/>
          <w:szCs w:val="26"/>
        </w:rPr>
        <w:t>зверюга</w:t>
      </w:r>
      <w:proofErr w:type="gramEnd"/>
      <w:r w:rsidRPr="003F5B1B">
        <w:rPr>
          <w:sz w:val="26"/>
          <w:szCs w:val="26"/>
        </w:rPr>
        <w:t xml:space="preserve"> с испугу.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Лежит, как уснула, буди, не буди,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Хоть езди по ней, хоть ногами ходи.</w:t>
      </w:r>
    </w:p>
    <w:p w:rsidR="003F5B1B" w:rsidRPr="003F5B1B" w:rsidRDefault="003F5B1B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3F5B1B">
        <w:rPr>
          <w:sz w:val="26"/>
          <w:szCs w:val="26"/>
        </w:rPr>
        <w:t>(Пешеходный переход - зебра.)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Я по городу иду,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Я в беду не попаду.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 xml:space="preserve">Потому что твёрдо знаю - </w:t>
      </w:r>
    </w:p>
    <w:p w:rsidR="00941C60" w:rsidRPr="00941C60" w:rsidRDefault="00941C60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  <w:r w:rsidRPr="00941C60">
        <w:rPr>
          <w:sz w:val="26"/>
          <w:szCs w:val="26"/>
        </w:rPr>
        <w:t>Правила я выполняю.</w:t>
      </w:r>
    </w:p>
    <w:p w:rsidR="00B6619A" w:rsidRDefault="00B6619A" w:rsidP="00291F56">
      <w:pPr>
        <w:widowControl/>
        <w:autoSpaceDE/>
        <w:autoSpaceDN/>
        <w:adjustRightInd/>
        <w:spacing w:line="276" w:lineRule="auto"/>
        <w:ind w:left="567"/>
        <w:rPr>
          <w:sz w:val="26"/>
          <w:szCs w:val="26"/>
        </w:rPr>
      </w:pPr>
    </w:p>
    <w:p w:rsidR="00FD2516" w:rsidRPr="00C535FA" w:rsidRDefault="00FD2516" w:rsidP="00FD2516">
      <w:pPr>
        <w:widowControl/>
        <w:autoSpaceDE/>
        <w:autoSpaceDN/>
        <w:adjustRightInd/>
        <w:rPr>
          <w:ins w:id="11" w:author="Unknown"/>
          <w:vanish/>
          <w:szCs w:val="24"/>
        </w:rPr>
      </w:pPr>
    </w:p>
    <w:p w:rsidR="00941C60" w:rsidRDefault="00941C60" w:rsidP="003F5B1B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6.2.24.</w:t>
      </w:r>
    </w:p>
    <w:p w:rsidR="00636729" w:rsidRDefault="00636729" w:rsidP="00291F56">
      <w:pPr>
        <w:ind w:left="1134"/>
        <w:jc w:val="both"/>
      </w:pPr>
      <w:r>
        <w:t>Загадки про дорожные знаки.</w:t>
      </w:r>
    </w:p>
    <w:p w:rsidR="00636729" w:rsidRDefault="00636729" w:rsidP="00291F56">
      <w:pPr>
        <w:ind w:left="1134"/>
        <w:jc w:val="both"/>
      </w:pPr>
    </w:p>
    <w:p w:rsidR="003F5B1B" w:rsidRDefault="003F5B1B" w:rsidP="00291F56">
      <w:pPr>
        <w:ind w:left="1134"/>
        <w:jc w:val="both"/>
      </w:pPr>
      <w:r>
        <w:t xml:space="preserve">Все водителю расскажет, </w:t>
      </w:r>
    </w:p>
    <w:p w:rsidR="003F5B1B" w:rsidRDefault="003F5B1B" w:rsidP="00291F56">
      <w:pPr>
        <w:ind w:left="1134"/>
        <w:jc w:val="both"/>
      </w:pPr>
      <w:r>
        <w:t xml:space="preserve">Скорость верную укажет. </w:t>
      </w:r>
    </w:p>
    <w:p w:rsidR="003F5B1B" w:rsidRDefault="003F5B1B" w:rsidP="00291F56">
      <w:pPr>
        <w:ind w:left="1134"/>
        <w:jc w:val="both"/>
      </w:pPr>
      <w:r>
        <w:t xml:space="preserve">У дороги, как маяк, </w:t>
      </w:r>
    </w:p>
    <w:p w:rsidR="00636729" w:rsidRDefault="00636729" w:rsidP="00291F56">
      <w:pPr>
        <w:ind w:left="1134"/>
        <w:jc w:val="both"/>
      </w:pPr>
      <w:r>
        <w:t>Добрый друг - …  (</w:t>
      </w:r>
      <w:r w:rsidR="003F5B1B">
        <w:t>Дорожный знак</w:t>
      </w:r>
      <w:r>
        <w:t>)</w:t>
      </w:r>
    </w:p>
    <w:p w:rsidR="003F5B1B" w:rsidRDefault="003F5B1B" w:rsidP="00291F56">
      <w:pPr>
        <w:ind w:left="1134"/>
        <w:jc w:val="both"/>
      </w:pPr>
      <w:r>
        <w:t xml:space="preserve"> </w:t>
      </w:r>
    </w:p>
    <w:p w:rsidR="003F5B1B" w:rsidRDefault="003F5B1B" w:rsidP="00291F56">
      <w:pPr>
        <w:ind w:left="1134"/>
        <w:jc w:val="both"/>
      </w:pPr>
      <w:r>
        <w:t>Знак повесили с рассветом,</w:t>
      </w:r>
    </w:p>
    <w:p w:rsidR="003F5B1B" w:rsidRDefault="003F5B1B" w:rsidP="00291F56">
      <w:pPr>
        <w:ind w:left="1134"/>
        <w:jc w:val="both"/>
      </w:pPr>
      <w:r>
        <w:t>Чтобы каждый знал об этом:</w:t>
      </w:r>
    </w:p>
    <w:p w:rsidR="003F5B1B" w:rsidRDefault="003F5B1B" w:rsidP="00291F56">
      <w:pPr>
        <w:ind w:left="1134"/>
        <w:jc w:val="both"/>
      </w:pPr>
      <w:r>
        <w:t>Здесь ремонт идёт дороги -</w:t>
      </w:r>
    </w:p>
    <w:p w:rsidR="003F5B1B" w:rsidRDefault="00636729" w:rsidP="00291F56">
      <w:pPr>
        <w:ind w:left="1134"/>
        <w:jc w:val="both"/>
      </w:pPr>
      <w:r>
        <w:t>Берегите свои ноги! (Дорожные работы)</w:t>
      </w:r>
    </w:p>
    <w:p w:rsidR="00636729" w:rsidRDefault="00636729" w:rsidP="00291F56">
      <w:pPr>
        <w:ind w:left="1134"/>
        <w:jc w:val="both"/>
      </w:pPr>
    </w:p>
    <w:p w:rsidR="003F5B1B" w:rsidRDefault="003F5B1B" w:rsidP="00291F56">
      <w:pPr>
        <w:ind w:left="1134"/>
        <w:jc w:val="both"/>
      </w:pPr>
      <w:r>
        <w:t>Это что за чудо-юдо,</w:t>
      </w:r>
    </w:p>
    <w:p w:rsidR="003F5B1B" w:rsidRDefault="003F5B1B" w:rsidP="00291F56">
      <w:pPr>
        <w:ind w:left="1134"/>
        <w:jc w:val="both"/>
      </w:pPr>
      <w:r>
        <w:t>Два горба, как у верблюда?</w:t>
      </w:r>
    </w:p>
    <w:p w:rsidR="003F5B1B" w:rsidRDefault="003F5B1B" w:rsidP="00291F56">
      <w:pPr>
        <w:ind w:left="1134"/>
        <w:jc w:val="both"/>
      </w:pPr>
      <w:r>
        <w:t>Треугольный этот знак</w:t>
      </w:r>
    </w:p>
    <w:p w:rsidR="003F5B1B" w:rsidRDefault="00636729" w:rsidP="00291F56">
      <w:pPr>
        <w:ind w:left="1134"/>
        <w:jc w:val="both"/>
      </w:pPr>
      <w:r>
        <w:t>Называется он как?  (Неровная дорога)</w:t>
      </w:r>
    </w:p>
    <w:p w:rsidR="00636729" w:rsidRDefault="00636729" w:rsidP="00291F56">
      <w:pPr>
        <w:ind w:left="1134"/>
        <w:jc w:val="both"/>
      </w:pPr>
    </w:p>
    <w:p w:rsidR="003F5B1B" w:rsidRDefault="003F5B1B" w:rsidP="00291F56">
      <w:pPr>
        <w:ind w:left="1134"/>
        <w:jc w:val="both"/>
      </w:pPr>
      <w:r>
        <w:t>Ты скажи-ка мне, приятель,</w:t>
      </w:r>
    </w:p>
    <w:p w:rsidR="003F5B1B" w:rsidRDefault="003F5B1B" w:rsidP="00291F56">
      <w:pPr>
        <w:ind w:left="1134"/>
        <w:jc w:val="both"/>
      </w:pPr>
      <w:r>
        <w:t>Как зовётся указатель,</w:t>
      </w:r>
    </w:p>
    <w:p w:rsidR="003F5B1B" w:rsidRDefault="003F5B1B" w:rsidP="00291F56">
      <w:pPr>
        <w:ind w:left="1134"/>
        <w:jc w:val="both"/>
      </w:pPr>
      <w:r>
        <w:t xml:space="preserve">У </w:t>
      </w:r>
      <w:proofErr w:type="gramStart"/>
      <w:r>
        <w:t>дороги</w:t>
      </w:r>
      <w:proofErr w:type="gramEnd"/>
      <w:r>
        <w:t xml:space="preserve"> что стоит,</w:t>
      </w:r>
    </w:p>
    <w:p w:rsidR="00636729" w:rsidRDefault="00636729" w:rsidP="00291F56">
      <w:pPr>
        <w:ind w:left="1134"/>
        <w:jc w:val="both"/>
      </w:pPr>
      <w:r>
        <w:t>Скорость снизить мне велит?  (</w:t>
      </w:r>
      <w:r w:rsidR="003F5B1B">
        <w:t>Дорожный знак</w:t>
      </w:r>
      <w:r>
        <w:t>)</w:t>
      </w:r>
    </w:p>
    <w:p w:rsidR="003F5B1B" w:rsidRDefault="003F5B1B" w:rsidP="00291F56">
      <w:pPr>
        <w:ind w:left="1134"/>
        <w:jc w:val="both"/>
      </w:pPr>
      <w:r>
        <w:t xml:space="preserve"> </w:t>
      </w:r>
    </w:p>
    <w:p w:rsidR="003F5B1B" w:rsidRDefault="003F5B1B" w:rsidP="00291F56">
      <w:pPr>
        <w:ind w:left="1134"/>
        <w:jc w:val="both"/>
      </w:pPr>
      <w:r>
        <w:t xml:space="preserve">Круглый знак, а в нем окошко, </w:t>
      </w:r>
    </w:p>
    <w:p w:rsidR="003F5B1B" w:rsidRDefault="003F5B1B" w:rsidP="00291F56">
      <w:pPr>
        <w:ind w:left="1134"/>
        <w:jc w:val="both"/>
      </w:pPr>
      <w:r>
        <w:t xml:space="preserve">Не спешите сгоряча, </w:t>
      </w:r>
    </w:p>
    <w:p w:rsidR="003F5B1B" w:rsidRDefault="003F5B1B" w:rsidP="00291F56">
      <w:pPr>
        <w:ind w:left="1134"/>
        <w:jc w:val="both"/>
      </w:pPr>
      <w:r>
        <w:t xml:space="preserve">А подумайте немножко, </w:t>
      </w:r>
    </w:p>
    <w:p w:rsidR="00636729" w:rsidRDefault="00636729" w:rsidP="00291F56">
      <w:pPr>
        <w:ind w:left="1134"/>
        <w:jc w:val="both"/>
      </w:pPr>
      <w:r>
        <w:t>Что здесь, свалка кирпича?  (</w:t>
      </w:r>
      <w:r w:rsidR="003F5B1B">
        <w:t>Въезд запрещен</w:t>
      </w:r>
      <w:r>
        <w:t>)</w:t>
      </w:r>
    </w:p>
    <w:p w:rsidR="003F5B1B" w:rsidRDefault="003F5B1B" w:rsidP="00291F56">
      <w:pPr>
        <w:ind w:left="1134"/>
        <w:jc w:val="both"/>
      </w:pPr>
      <w:r>
        <w:t xml:space="preserve"> </w:t>
      </w:r>
    </w:p>
    <w:p w:rsidR="003F5B1B" w:rsidRDefault="003F5B1B" w:rsidP="00291F56">
      <w:pPr>
        <w:ind w:left="1134"/>
        <w:jc w:val="both"/>
      </w:pPr>
      <w:r>
        <w:t>Красный круг, а в нем мой друг,</w:t>
      </w:r>
    </w:p>
    <w:p w:rsidR="003F5B1B" w:rsidRDefault="003F5B1B" w:rsidP="00291F56">
      <w:pPr>
        <w:ind w:left="1134"/>
        <w:jc w:val="both"/>
      </w:pPr>
      <w:r>
        <w:t>Быстрый друг - велосипед.</w:t>
      </w:r>
    </w:p>
    <w:p w:rsidR="003F5B1B" w:rsidRDefault="003F5B1B" w:rsidP="00291F56">
      <w:pPr>
        <w:ind w:left="1134"/>
        <w:jc w:val="both"/>
      </w:pPr>
      <w:r>
        <w:t>Знак гласит: здесь и вокруг</w:t>
      </w:r>
    </w:p>
    <w:p w:rsidR="00575FF1" w:rsidRDefault="00636729" w:rsidP="00291F56">
      <w:pPr>
        <w:ind w:left="1134"/>
        <w:jc w:val="both"/>
      </w:pPr>
      <w:r>
        <w:t>На велосипеде проезда нет. (Проезд на велосипеде запрещен)</w:t>
      </w:r>
    </w:p>
    <w:p w:rsidR="00636729" w:rsidRDefault="00636729" w:rsidP="00291F56">
      <w:pPr>
        <w:ind w:left="1134"/>
        <w:jc w:val="both"/>
      </w:pPr>
    </w:p>
    <w:p w:rsidR="00636729" w:rsidRDefault="00636729" w:rsidP="00291F56">
      <w:pPr>
        <w:ind w:left="1134"/>
        <w:jc w:val="both"/>
      </w:pPr>
      <w:r>
        <w:t xml:space="preserve">Затихают все моторы </w:t>
      </w:r>
    </w:p>
    <w:p w:rsidR="00636729" w:rsidRDefault="00636729" w:rsidP="00291F56">
      <w:pPr>
        <w:ind w:left="1134"/>
        <w:jc w:val="both"/>
      </w:pPr>
      <w:r>
        <w:t xml:space="preserve">И внимательны шоферы </w:t>
      </w:r>
    </w:p>
    <w:p w:rsidR="00636729" w:rsidRDefault="00636729" w:rsidP="00291F56">
      <w:pPr>
        <w:ind w:left="1134"/>
        <w:jc w:val="both"/>
      </w:pPr>
      <w:r>
        <w:t xml:space="preserve">Если знаки говорят: </w:t>
      </w:r>
    </w:p>
    <w:p w:rsidR="00575FF1" w:rsidRDefault="00636729" w:rsidP="00291F56">
      <w:pPr>
        <w:ind w:left="1134"/>
        <w:jc w:val="both"/>
      </w:pPr>
      <w:r>
        <w:t>«Близко школа, детский сад» (Дети)</w:t>
      </w:r>
    </w:p>
    <w:p w:rsidR="00636729" w:rsidRDefault="00636729" w:rsidP="00636729">
      <w:pPr>
        <w:widowControl/>
        <w:autoSpaceDE/>
        <w:autoSpaceDN/>
        <w:adjustRightInd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6.2.25.</w:t>
      </w:r>
    </w:p>
    <w:p w:rsidR="00636729" w:rsidRDefault="00636729" w:rsidP="00B01BD0">
      <w:pPr>
        <w:ind w:firstLine="567"/>
        <w:jc w:val="both"/>
      </w:pPr>
      <w:r>
        <w:t>Загадки про дорожные знаки.</w:t>
      </w:r>
    </w:p>
    <w:p w:rsidR="00A301BE" w:rsidRDefault="00A301BE" w:rsidP="00B01BD0">
      <w:pPr>
        <w:ind w:firstLine="567"/>
        <w:jc w:val="both"/>
      </w:pPr>
    </w:p>
    <w:p w:rsidR="00636729" w:rsidRDefault="00636729" w:rsidP="00B01BD0">
      <w:pPr>
        <w:ind w:firstLine="567"/>
        <w:jc w:val="both"/>
      </w:pPr>
      <w:r>
        <w:t xml:space="preserve">У посадочных площадок </w:t>
      </w:r>
    </w:p>
    <w:p w:rsidR="00636729" w:rsidRDefault="00636729" w:rsidP="00B01BD0">
      <w:pPr>
        <w:ind w:firstLine="567"/>
        <w:jc w:val="both"/>
      </w:pPr>
      <w:r>
        <w:t xml:space="preserve">Пассажиры транспорт ждут </w:t>
      </w:r>
    </w:p>
    <w:p w:rsidR="00636729" w:rsidRDefault="00636729" w:rsidP="00B01BD0">
      <w:pPr>
        <w:ind w:firstLine="567"/>
        <w:jc w:val="both"/>
      </w:pPr>
      <w:r>
        <w:t xml:space="preserve">Установленный порядок </w:t>
      </w:r>
    </w:p>
    <w:p w:rsidR="00575FF1" w:rsidRDefault="00636729" w:rsidP="00B01BD0">
      <w:pPr>
        <w:ind w:firstLine="567"/>
        <w:jc w:val="both"/>
      </w:pPr>
      <w:r>
        <w:t>Нарушать нельзя нам тут (Остановочный пункт)</w:t>
      </w:r>
    </w:p>
    <w:p w:rsidR="00636729" w:rsidRDefault="00636729" w:rsidP="00B01BD0">
      <w:pPr>
        <w:ind w:firstLine="567"/>
        <w:jc w:val="both"/>
      </w:pPr>
    </w:p>
    <w:p w:rsidR="00636729" w:rsidRDefault="00636729" w:rsidP="00B01BD0">
      <w:pPr>
        <w:ind w:firstLine="567"/>
        <w:jc w:val="both"/>
      </w:pPr>
      <w:r>
        <w:t xml:space="preserve">Все водителю расскажет, </w:t>
      </w:r>
    </w:p>
    <w:p w:rsidR="00636729" w:rsidRDefault="00636729" w:rsidP="00B01BD0">
      <w:pPr>
        <w:ind w:firstLine="567"/>
        <w:jc w:val="both"/>
      </w:pPr>
      <w:r>
        <w:t xml:space="preserve">Скорость верную укажет. </w:t>
      </w:r>
    </w:p>
    <w:p w:rsidR="00636729" w:rsidRDefault="00636729" w:rsidP="00B01BD0">
      <w:pPr>
        <w:ind w:firstLine="567"/>
        <w:jc w:val="both"/>
      </w:pPr>
      <w:r>
        <w:t xml:space="preserve">У дороги, как маяк, </w:t>
      </w:r>
    </w:p>
    <w:p w:rsidR="00636729" w:rsidRDefault="00636729" w:rsidP="00B01BD0">
      <w:pPr>
        <w:ind w:firstLine="567"/>
        <w:jc w:val="both"/>
      </w:pPr>
      <w:r>
        <w:t>Добрый друг - ...(Дорожный знак.)</w:t>
      </w:r>
    </w:p>
    <w:p w:rsidR="00A301BE" w:rsidRDefault="00A301BE" w:rsidP="00B01BD0">
      <w:pPr>
        <w:ind w:firstLine="567"/>
        <w:jc w:val="both"/>
      </w:pPr>
    </w:p>
    <w:p w:rsidR="00A301BE" w:rsidRDefault="00A301BE" w:rsidP="00B01BD0">
      <w:pPr>
        <w:ind w:firstLine="567"/>
        <w:jc w:val="both"/>
      </w:pPr>
      <w:r>
        <w:t>Замечательный знак -</w:t>
      </w:r>
    </w:p>
    <w:p w:rsidR="00A301BE" w:rsidRDefault="00A301BE" w:rsidP="00B01BD0">
      <w:pPr>
        <w:ind w:firstLine="567"/>
        <w:jc w:val="both"/>
      </w:pPr>
      <w:r>
        <w:t>Восклицательный знак!</w:t>
      </w:r>
    </w:p>
    <w:p w:rsidR="00A301BE" w:rsidRDefault="00A301BE" w:rsidP="00B01BD0">
      <w:pPr>
        <w:ind w:firstLine="567"/>
        <w:jc w:val="both"/>
      </w:pPr>
      <w:r>
        <w:t>Значит, можно здесь кричать,</w:t>
      </w:r>
    </w:p>
    <w:p w:rsidR="00A301BE" w:rsidRDefault="00A301BE" w:rsidP="00B01BD0">
      <w:pPr>
        <w:ind w:firstLine="567"/>
        <w:jc w:val="both"/>
      </w:pPr>
      <w:r>
        <w:t>Петь, гулять, озорничать?</w:t>
      </w:r>
    </w:p>
    <w:p w:rsidR="00A301BE" w:rsidRDefault="00A301BE" w:rsidP="00B01BD0">
      <w:pPr>
        <w:ind w:firstLine="567"/>
        <w:jc w:val="both"/>
      </w:pPr>
      <w:r>
        <w:t>Если бегать - босиком!</w:t>
      </w:r>
    </w:p>
    <w:p w:rsidR="00A301BE" w:rsidRDefault="00A301BE" w:rsidP="00B01BD0">
      <w:pPr>
        <w:ind w:firstLine="567"/>
        <w:jc w:val="both"/>
      </w:pPr>
      <w:r>
        <w:t>Если ехать - с ветерком!</w:t>
      </w:r>
    </w:p>
    <w:p w:rsidR="00A301BE" w:rsidRDefault="00A301BE" w:rsidP="00B01BD0">
      <w:pPr>
        <w:ind w:firstLine="567"/>
        <w:jc w:val="both"/>
      </w:pPr>
      <w:r>
        <w:t>Отвечаю я вам строго:</w:t>
      </w:r>
    </w:p>
    <w:p w:rsidR="00A301BE" w:rsidRDefault="00A301BE" w:rsidP="00B01BD0">
      <w:pPr>
        <w:ind w:firstLine="567"/>
        <w:jc w:val="both"/>
      </w:pPr>
      <w:r>
        <w:t>- Здесь опасная дорога.</w:t>
      </w:r>
    </w:p>
    <w:p w:rsidR="00A301BE" w:rsidRDefault="00A301BE" w:rsidP="00B01BD0">
      <w:pPr>
        <w:ind w:firstLine="567"/>
        <w:jc w:val="both"/>
      </w:pPr>
      <w:r>
        <w:t>Очень просит знак дорожный</w:t>
      </w:r>
    </w:p>
    <w:p w:rsidR="00A301BE" w:rsidRDefault="00A301BE" w:rsidP="00B01BD0">
      <w:pPr>
        <w:ind w:firstLine="567"/>
        <w:jc w:val="both"/>
      </w:pPr>
      <w:r>
        <w:t>Ехать тихо, осторожно. ("Прочие опасности".)</w:t>
      </w:r>
    </w:p>
    <w:p w:rsidR="00A301BE" w:rsidRDefault="00A301BE" w:rsidP="00B01BD0">
      <w:pPr>
        <w:ind w:firstLine="567"/>
        <w:jc w:val="both"/>
      </w:pPr>
    </w:p>
    <w:p w:rsidR="00636729" w:rsidRDefault="00636729" w:rsidP="00B01BD0">
      <w:pPr>
        <w:ind w:firstLine="567"/>
        <w:jc w:val="both"/>
      </w:pPr>
    </w:p>
    <w:p w:rsidR="00A301BE" w:rsidRDefault="00A301BE" w:rsidP="00B01BD0">
      <w:pPr>
        <w:ind w:firstLine="567"/>
        <w:jc w:val="both"/>
      </w:pPr>
      <w:r>
        <w:t>Есть сигналы светофора —</w:t>
      </w:r>
    </w:p>
    <w:p w:rsidR="00A301BE" w:rsidRDefault="00A301BE" w:rsidP="00B01BD0">
      <w:pPr>
        <w:ind w:firstLine="567"/>
        <w:jc w:val="both"/>
      </w:pPr>
      <w:r>
        <w:t xml:space="preserve">Подчиняйся им </w:t>
      </w:r>
      <w:proofErr w:type="gramStart"/>
      <w:r>
        <w:t>без</w:t>
      </w:r>
      <w:proofErr w:type="gramEnd"/>
      <w:r>
        <w:t>...</w:t>
      </w:r>
    </w:p>
    <w:p w:rsidR="00A301BE" w:rsidRDefault="00A301BE" w:rsidP="00B01BD0">
      <w:pPr>
        <w:ind w:firstLine="567"/>
        <w:jc w:val="both"/>
      </w:pPr>
      <w:r>
        <w:t>(Спора!)</w:t>
      </w:r>
    </w:p>
    <w:p w:rsidR="00A301BE" w:rsidRDefault="00A301BE" w:rsidP="00B01BD0">
      <w:pPr>
        <w:ind w:firstLine="567"/>
        <w:jc w:val="both"/>
      </w:pPr>
      <w:r>
        <w:t>Желтый свет — предупреждение:</w:t>
      </w:r>
    </w:p>
    <w:p w:rsidR="00A301BE" w:rsidRDefault="00A301BE" w:rsidP="00B01BD0">
      <w:pPr>
        <w:ind w:firstLine="567"/>
        <w:jc w:val="both"/>
      </w:pPr>
      <w:r>
        <w:t xml:space="preserve">Жди сигнала </w:t>
      </w:r>
      <w:proofErr w:type="gramStart"/>
      <w:r>
        <w:t>для</w:t>
      </w:r>
      <w:proofErr w:type="gramEnd"/>
      <w:r>
        <w:t xml:space="preserve"> ...</w:t>
      </w:r>
    </w:p>
    <w:p w:rsidR="00A301BE" w:rsidRDefault="00A301BE" w:rsidP="00B01BD0">
      <w:pPr>
        <w:ind w:firstLine="567"/>
        <w:jc w:val="both"/>
      </w:pPr>
      <w:r>
        <w:t>(Движения.)</w:t>
      </w:r>
    </w:p>
    <w:p w:rsidR="00A301BE" w:rsidRDefault="00A301BE" w:rsidP="00B01BD0">
      <w:pPr>
        <w:ind w:firstLine="567"/>
        <w:jc w:val="both"/>
      </w:pPr>
      <w:r>
        <w:t>Зеленый свет открыл дорогу:</w:t>
      </w:r>
    </w:p>
    <w:p w:rsidR="00A301BE" w:rsidRDefault="00A301BE" w:rsidP="00B01BD0">
      <w:pPr>
        <w:ind w:firstLine="567"/>
        <w:jc w:val="both"/>
      </w:pPr>
      <w:r>
        <w:t>Переходить ребята...</w:t>
      </w:r>
    </w:p>
    <w:p w:rsidR="00A301BE" w:rsidRDefault="00A301BE" w:rsidP="00B01BD0">
      <w:pPr>
        <w:ind w:firstLine="567"/>
        <w:jc w:val="both"/>
      </w:pPr>
      <w:r>
        <w:t>(Могут!)</w:t>
      </w:r>
    </w:p>
    <w:p w:rsidR="00A301BE" w:rsidRDefault="00A301BE" w:rsidP="00B01BD0">
      <w:pPr>
        <w:ind w:firstLine="567"/>
        <w:jc w:val="both"/>
      </w:pPr>
      <w:r>
        <w:t>Красный свет нам говорит:</w:t>
      </w:r>
    </w:p>
    <w:p w:rsidR="00A301BE" w:rsidRDefault="00A301BE" w:rsidP="00B01BD0">
      <w:pPr>
        <w:ind w:firstLine="567"/>
        <w:jc w:val="both"/>
      </w:pPr>
      <w:r>
        <w:t>— Стой! Опасно! Путь...</w:t>
      </w:r>
    </w:p>
    <w:p w:rsidR="00A301BE" w:rsidRDefault="00A301BE" w:rsidP="00B01BD0">
      <w:pPr>
        <w:ind w:firstLine="567"/>
        <w:jc w:val="both"/>
      </w:pPr>
      <w:r>
        <w:t>(Закрыт!)</w:t>
      </w:r>
    </w:p>
    <w:p w:rsidR="00A301BE" w:rsidRDefault="00A301BE" w:rsidP="00B01BD0">
      <w:pPr>
        <w:ind w:firstLine="567"/>
        <w:jc w:val="both"/>
      </w:pPr>
    </w:p>
    <w:p w:rsidR="00A301BE" w:rsidRDefault="00A301BE" w:rsidP="00A301BE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6.2.26.</w:t>
      </w:r>
    </w:p>
    <w:bookmarkEnd w:id="1"/>
    <w:p w:rsidR="00A301BE" w:rsidRDefault="00A301BE" w:rsidP="00B01BD0">
      <w:pPr>
        <w:ind w:left="1134"/>
        <w:jc w:val="both"/>
      </w:pPr>
      <w:r>
        <w:t>Доска для шахмат на боку,</w:t>
      </w:r>
    </w:p>
    <w:p w:rsidR="00A301BE" w:rsidRDefault="00A301BE" w:rsidP="00B01BD0">
      <w:pPr>
        <w:ind w:left="1134"/>
        <w:jc w:val="both"/>
      </w:pPr>
      <w:r>
        <w:t>Что за машина – не пойму?</w:t>
      </w:r>
    </w:p>
    <w:p w:rsidR="00A301BE" w:rsidRDefault="00A301BE" w:rsidP="00B01BD0">
      <w:pPr>
        <w:ind w:left="1134"/>
        <w:jc w:val="both"/>
      </w:pPr>
      <w:r>
        <w:t>(Такси.)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Ходит скалка по дороге</w:t>
      </w:r>
    </w:p>
    <w:p w:rsidR="00A301BE" w:rsidRDefault="00A301BE" w:rsidP="00B01BD0">
      <w:pPr>
        <w:ind w:left="1134"/>
        <w:jc w:val="both"/>
      </w:pPr>
      <w:r>
        <w:t>Грузная, огромная.</w:t>
      </w:r>
    </w:p>
    <w:p w:rsidR="00A301BE" w:rsidRDefault="00A301BE" w:rsidP="00B01BD0">
      <w:pPr>
        <w:ind w:left="1134"/>
        <w:jc w:val="both"/>
      </w:pPr>
      <w:r>
        <w:t>И теперь у нас дорога,</w:t>
      </w:r>
    </w:p>
    <w:p w:rsidR="00A301BE" w:rsidRDefault="00A301BE" w:rsidP="00B01BD0">
      <w:pPr>
        <w:ind w:left="1134"/>
        <w:jc w:val="both"/>
      </w:pPr>
      <w:r>
        <w:t>Как линейка, ровная.</w:t>
      </w:r>
    </w:p>
    <w:p w:rsidR="00A301BE" w:rsidRDefault="00A301BE" w:rsidP="00B01BD0">
      <w:pPr>
        <w:ind w:left="1134"/>
        <w:jc w:val="both"/>
      </w:pPr>
      <w:r>
        <w:t>(Каток.)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Словно рубанок, землю строгаю -</w:t>
      </w:r>
    </w:p>
    <w:p w:rsidR="00A301BE" w:rsidRDefault="00A301BE" w:rsidP="00B01BD0">
      <w:pPr>
        <w:ind w:left="1134"/>
        <w:jc w:val="both"/>
      </w:pPr>
      <w:r>
        <w:t>Делать дороги я помогаю,</w:t>
      </w:r>
    </w:p>
    <w:p w:rsidR="00A301BE" w:rsidRDefault="00A301BE" w:rsidP="00B01BD0">
      <w:pPr>
        <w:ind w:left="1134"/>
        <w:jc w:val="both"/>
      </w:pPr>
      <w:r>
        <w:t>Где новостройки - всюду внимание</w:t>
      </w:r>
    </w:p>
    <w:p w:rsidR="00A301BE" w:rsidRDefault="00A301BE" w:rsidP="00B01BD0">
      <w:pPr>
        <w:ind w:left="1134"/>
        <w:jc w:val="both"/>
      </w:pPr>
      <w:r>
        <w:t>Славной машине с трудным названием.</w:t>
      </w:r>
    </w:p>
    <w:p w:rsidR="00A301BE" w:rsidRDefault="00A301BE" w:rsidP="00B01BD0">
      <w:pPr>
        <w:ind w:left="1134"/>
        <w:jc w:val="both"/>
      </w:pPr>
      <w:r>
        <w:t>(Бульдозер.)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Мимо машина с красным крестом</w:t>
      </w:r>
    </w:p>
    <w:p w:rsidR="00A301BE" w:rsidRDefault="00A301BE" w:rsidP="00B01BD0">
      <w:pPr>
        <w:ind w:left="1134"/>
        <w:jc w:val="both"/>
      </w:pPr>
      <w:r>
        <w:t>На помощь больному промчалась бегом.</w:t>
      </w:r>
    </w:p>
    <w:p w:rsidR="00A301BE" w:rsidRDefault="00A301BE" w:rsidP="00B01BD0">
      <w:pPr>
        <w:ind w:left="1134"/>
        <w:jc w:val="both"/>
      </w:pPr>
      <w:r>
        <w:t>У этой машины особенный цвет:</w:t>
      </w:r>
    </w:p>
    <w:p w:rsidR="00A301BE" w:rsidRDefault="00A301BE" w:rsidP="00B01BD0">
      <w:pPr>
        <w:ind w:left="1134"/>
        <w:jc w:val="both"/>
      </w:pPr>
      <w:r>
        <w:t>Как будто халат белоснежный одет.</w:t>
      </w:r>
    </w:p>
    <w:p w:rsidR="00A301BE" w:rsidRDefault="00A301BE" w:rsidP="00B01BD0">
      <w:pPr>
        <w:ind w:left="1134"/>
        <w:jc w:val="both"/>
      </w:pPr>
      <w:r>
        <w:t>(Скорая медицинская помощь.)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У машины голубой</w:t>
      </w:r>
    </w:p>
    <w:p w:rsidR="00A301BE" w:rsidRDefault="00A301BE" w:rsidP="00B01BD0">
      <w:pPr>
        <w:ind w:left="1134"/>
        <w:jc w:val="both"/>
      </w:pPr>
      <w:r>
        <w:t>Радугой усищи.</w:t>
      </w:r>
    </w:p>
    <w:p w:rsidR="00A301BE" w:rsidRDefault="00A301BE" w:rsidP="00B01BD0">
      <w:pPr>
        <w:ind w:left="1134"/>
        <w:jc w:val="both"/>
      </w:pPr>
      <w:r>
        <w:t>Как пройдёт по мостовой,</w:t>
      </w:r>
    </w:p>
    <w:p w:rsidR="00A301BE" w:rsidRDefault="00A301BE" w:rsidP="00B01BD0">
      <w:pPr>
        <w:ind w:left="1134"/>
        <w:jc w:val="both"/>
      </w:pPr>
      <w:r>
        <w:t>Сразу станет чище.</w:t>
      </w:r>
    </w:p>
    <w:p w:rsidR="00A301BE" w:rsidRDefault="00A301BE" w:rsidP="00B01BD0">
      <w:pPr>
        <w:ind w:left="1134"/>
        <w:jc w:val="both"/>
      </w:pPr>
      <w:r>
        <w:t>А как выльется вода,</w:t>
      </w:r>
    </w:p>
    <w:p w:rsidR="00A301BE" w:rsidRDefault="00A301BE" w:rsidP="00B01BD0">
      <w:pPr>
        <w:ind w:left="1134"/>
        <w:jc w:val="both"/>
      </w:pPr>
      <w:r>
        <w:t>Пропадут усы тогда.</w:t>
      </w:r>
    </w:p>
    <w:p w:rsidR="00A301BE" w:rsidRDefault="00A301BE" w:rsidP="00B01BD0">
      <w:pPr>
        <w:ind w:left="1134"/>
        <w:jc w:val="both"/>
      </w:pPr>
      <w:r>
        <w:t>(Поливальная машина.)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Что за дворник удалой</w:t>
      </w:r>
    </w:p>
    <w:p w:rsidR="00A301BE" w:rsidRDefault="00A301BE" w:rsidP="00B01BD0">
      <w:pPr>
        <w:ind w:left="1134"/>
        <w:jc w:val="both"/>
      </w:pPr>
      <w:r>
        <w:t>Снег сгребал на мостовой?</w:t>
      </w:r>
    </w:p>
    <w:p w:rsidR="00A301BE" w:rsidRDefault="00A301BE" w:rsidP="00B01BD0">
      <w:pPr>
        <w:ind w:left="1134"/>
        <w:jc w:val="both"/>
      </w:pPr>
      <w:r>
        <w:t>Не лопатой, не метлой,</w:t>
      </w:r>
    </w:p>
    <w:p w:rsidR="00A301BE" w:rsidRDefault="00A301BE" w:rsidP="00B01BD0">
      <w:pPr>
        <w:ind w:left="1134"/>
        <w:jc w:val="both"/>
      </w:pPr>
      <w:r>
        <w:t>А железною рукой?</w:t>
      </w:r>
    </w:p>
    <w:p w:rsidR="00A301BE" w:rsidRDefault="00A301BE" w:rsidP="00B01BD0">
      <w:pPr>
        <w:ind w:left="1134"/>
        <w:jc w:val="both"/>
      </w:pPr>
      <w:r>
        <w:t>(Снегоуборочная машина.)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A301BE">
      <w:pPr>
        <w:jc w:val="righ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Карточка № 6.2.27.</w:t>
      </w:r>
    </w:p>
    <w:p w:rsidR="00A301BE" w:rsidRDefault="00A301BE" w:rsidP="00A301BE">
      <w:pPr>
        <w:jc w:val="both"/>
      </w:pPr>
    </w:p>
    <w:p w:rsidR="00A301BE" w:rsidRDefault="00A301BE" w:rsidP="00A301BE">
      <w:pPr>
        <w:jc w:val="both"/>
      </w:pPr>
    </w:p>
    <w:p w:rsidR="00A301BE" w:rsidRDefault="00A301BE" w:rsidP="00B01BD0">
      <w:pPr>
        <w:ind w:left="567"/>
        <w:jc w:val="both"/>
      </w:pPr>
      <w:r>
        <w:t>Конь его – из прочной стали,</w:t>
      </w:r>
    </w:p>
    <w:p w:rsidR="00A301BE" w:rsidRDefault="00A301BE" w:rsidP="00B01BD0">
      <w:pPr>
        <w:ind w:left="567"/>
        <w:jc w:val="both"/>
      </w:pPr>
      <w:r>
        <w:t>Руль, седло есть и педали,</w:t>
      </w:r>
    </w:p>
    <w:p w:rsidR="00A301BE" w:rsidRDefault="00A301BE" w:rsidP="00B01BD0">
      <w:pPr>
        <w:ind w:left="567"/>
        <w:jc w:val="both"/>
      </w:pPr>
      <w:r>
        <w:t>Всадник транспортом гордится,</w:t>
      </w:r>
    </w:p>
    <w:p w:rsidR="00A301BE" w:rsidRDefault="00A301BE" w:rsidP="00B01BD0">
      <w:pPr>
        <w:ind w:left="567"/>
        <w:jc w:val="both"/>
      </w:pPr>
      <w:r>
        <w:t>По дороге быстро мчится.</w:t>
      </w:r>
    </w:p>
    <w:p w:rsidR="00A301BE" w:rsidRDefault="00A301BE" w:rsidP="00B01BD0">
      <w:pPr>
        <w:ind w:left="567"/>
        <w:jc w:val="both"/>
      </w:pPr>
      <w:r>
        <w:t>(Мотоцикл.)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>На мотоцикле я помчусь,</w:t>
      </w:r>
    </w:p>
    <w:p w:rsidR="00A301BE" w:rsidRDefault="00A301BE" w:rsidP="00B01BD0">
      <w:pPr>
        <w:ind w:left="567"/>
        <w:jc w:val="both"/>
      </w:pPr>
      <w:r>
        <w:t>В пути препятствий не боюсь!</w:t>
      </w:r>
    </w:p>
    <w:p w:rsidR="00A301BE" w:rsidRDefault="00A301BE" w:rsidP="00B01BD0">
      <w:pPr>
        <w:ind w:left="567"/>
        <w:jc w:val="both"/>
      </w:pPr>
      <w:r>
        <w:t>На голову, на зависть всем,</w:t>
      </w:r>
    </w:p>
    <w:p w:rsidR="00A301BE" w:rsidRDefault="00A301BE" w:rsidP="00B01BD0">
      <w:pPr>
        <w:ind w:left="567"/>
        <w:jc w:val="both"/>
      </w:pPr>
      <w:r>
        <w:t>Надену новый красный…</w:t>
      </w:r>
    </w:p>
    <w:p w:rsidR="00A301BE" w:rsidRDefault="00A301BE" w:rsidP="00B01BD0">
      <w:pPr>
        <w:ind w:left="567"/>
        <w:jc w:val="both"/>
      </w:pPr>
      <w:r>
        <w:t>(Шлем.)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>Не собака – а с цепью,</w:t>
      </w:r>
    </w:p>
    <w:p w:rsidR="00A301BE" w:rsidRDefault="00A301BE" w:rsidP="00B01BD0">
      <w:pPr>
        <w:ind w:left="567"/>
        <w:jc w:val="both"/>
      </w:pPr>
      <w:r>
        <w:t>Не лошадь – а с седлом.</w:t>
      </w:r>
    </w:p>
    <w:p w:rsidR="00A301BE" w:rsidRDefault="00A301BE" w:rsidP="00B01BD0">
      <w:pPr>
        <w:ind w:left="567"/>
        <w:jc w:val="both"/>
      </w:pPr>
      <w:r>
        <w:t>(Велосипед.)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 xml:space="preserve">Я частенько утром рано </w:t>
      </w:r>
    </w:p>
    <w:p w:rsidR="00A301BE" w:rsidRDefault="00A301BE" w:rsidP="00B01BD0">
      <w:pPr>
        <w:ind w:left="567"/>
        <w:jc w:val="both"/>
      </w:pPr>
      <w:r>
        <w:t xml:space="preserve">За рога беру барана. </w:t>
      </w:r>
    </w:p>
    <w:p w:rsidR="00A301BE" w:rsidRDefault="00A301BE" w:rsidP="00B01BD0">
      <w:pPr>
        <w:ind w:left="567"/>
        <w:jc w:val="both"/>
      </w:pPr>
      <w:r>
        <w:t xml:space="preserve">Оседлав его верхом, </w:t>
      </w:r>
    </w:p>
    <w:p w:rsidR="00A301BE" w:rsidRDefault="00A301BE" w:rsidP="00B01BD0">
      <w:pPr>
        <w:ind w:left="567"/>
        <w:jc w:val="both"/>
      </w:pPr>
      <w:r>
        <w:t xml:space="preserve">Состязаюсь с ветерком! </w:t>
      </w:r>
    </w:p>
    <w:p w:rsidR="00A301BE" w:rsidRDefault="00A301BE" w:rsidP="00B01BD0">
      <w:pPr>
        <w:ind w:left="567"/>
        <w:jc w:val="both"/>
      </w:pPr>
      <w:r>
        <w:t xml:space="preserve">Мне баран не скажет "нет" – </w:t>
      </w:r>
    </w:p>
    <w:p w:rsidR="00A301BE" w:rsidRDefault="00A301BE" w:rsidP="00B01BD0">
      <w:pPr>
        <w:ind w:left="567"/>
        <w:jc w:val="both"/>
      </w:pPr>
      <w:r>
        <w:t>Это же...</w:t>
      </w:r>
    </w:p>
    <w:p w:rsidR="00A301BE" w:rsidRDefault="00A301BE" w:rsidP="00B01BD0">
      <w:pPr>
        <w:ind w:left="567"/>
        <w:jc w:val="both"/>
      </w:pPr>
      <w:r>
        <w:t>(Велосипед.)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 xml:space="preserve">Жмет водитель по газам! </w:t>
      </w:r>
    </w:p>
    <w:p w:rsidR="00A301BE" w:rsidRDefault="00A301BE" w:rsidP="00B01BD0">
      <w:pPr>
        <w:ind w:left="567"/>
        <w:jc w:val="both"/>
      </w:pPr>
      <w:r>
        <w:t xml:space="preserve">Мчит, как горная коза. </w:t>
      </w:r>
    </w:p>
    <w:p w:rsidR="00A301BE" w:rsidRDefault="00A301BE" w:rsidP="00B01BD0">
      <w:pPr>
        <w:ind w:left="567"/>
        <w:jc w:val="both"/>
      </w:pPr>
      <w:r>
        <w:t xml:space="preserve">Красным вспыхнул светофор! </w:t>
      </w:r>
    </w:p>
    <w:p w:rsidR="00A301BE" w:rsidRDefault="00A301BE" w:rsidP="00B01BD0">
      <w:pPr>
        <w:ind w:left="567"/>
        <w:jc w:val="both"/>
      </w:pPr>
      <w:r>
        <w:t xml:space="preserve">Что нажмет теперь шофер? </w:t>
      </w:r>
    </w:p>
    <w:p w:rsidR="00A301BE" w:rsidRDefault="00A301BE" w:rsidP="00B01BD0">
      <w:pPr>
        <w:ind w:left="567"/>
        <w:jc w:val="both"/>
      </w:pPr>
      <w:r>
        <w:t>(Тормоз.)</w:t>
      </w:r>
    </w:p>
    <w:p w:rsidR="00A301BE" w:rsidRDefault="00A301BE" w:rsidP="00B01BD0">
      <w:pPr>
        <w:ind w:left="567"/>
        <w:jc w:val="both"/>
      </w:pPr>
      <w:r>
        <w:t xml:space="preserve"> </w:t>
      </w:r>
    </w:p>
    <w:p w:rsidR="00A301BE" w:rsidRDefault="00A301BE" w:rsidP="00B01BD0">
      <w:pPr>
        <w:ind w:left="567"/>
        <w:jc w:val="both"/>
      </w:pPr>
      <w:r>
        <w:t>Смотри, шофёр, внимательно</w:t>
      </w:r>
    </w:p>
    <w:p w:rsidR="00A301BE" w:rsidRDefault="00A301BE" w:rsidP="00B01BD0">
      <w:pPr>
        <w:ind w:left="567"/>
        <w:jc w:val="both"/>
      </w:pPr>
      <w:r>
        <w:t>Во все свои глаза,</w:t>
      </w:r>
    </w:p>
    <w:p w:rsidR="00A301BE" w:rsidRDefault="00A301BE" w:rsidP="00B01BD0">
      <w:pPr>
        <w:ind w:left="567"/>
        <w:jc w:val="both"/>
      </w:pPr>
      <w:r>
        <w:t xml:space="preserve">Увидишь </w:t>
      </w:r>
      <w:proofErr w:type="gramStart"/>
      <w:r>
        <w:t>свет</w:t>
      </w:r>
      <w:proofErr w:type="gramEnd"/>
      <w:r>
        <w:t xml:space="preserve"> коль красный,</w:t>
      </w:r>
    </w:p>
    <w:p w:rsidR="00A301BE" w:rsidRDefault="00A301BE" w:rsidP="00B01BD0">
      <w:pPr>
        <w:ind w:left="567"/>
        <w:jc w:val="both"/>
      </w:pPr>
      <w:r>
        <w:t xml:space="preserve">То жми </w:t>
      </w:r>
      <w:proofErr w:type="gramStart"/>
      <w:r>
        <w:t>на</w:t>
      </w:r>
      <w:proofErr w:type="gramEnd"/>
      <w:r>
        <w:t xml:space="preserve"> ...</w:t>
      </w:r>
    </w:p>
    <w:p w:rsidR="00A301BE" w:rsidRDefault="00A301BE" w:rsidP="00B01BD0">
      <w:pPr>
        <w:ind w:left="567"/>
        <w:jc w:val="both"/>
      </w:pPr>
      <w:r>
        <w:t>(Тормоза.)</w:t>
      </w:r>
    </w:p>
    <w:p w:rsidR="00A301BE" w:rsidRDefault="00A301BE" w:rsidP="00A301BE">
      <w:pPr>
        <w:jc w:val="righ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Карточка № 6.2.28.</w:t>
      </w:r>
    </w:p>
    <w:p w:rsidR="00A301BE" w:rsidRDefault="00A301BE" w:rsidP="00A301BE">
      <w:pPr>
        <w:jc w:val="both"/>
      </w:pPr>
    </w:p>
    <w:p w:rsidR="00A301BE" w:rsidRDefault="00B01BD0" w:rsidP="00B01BD0">
      <w:pPr>
        <w:ind w:left="1134"/>
        <w:jc w:val="both"/>
      </w:pPr>
      <w:r>
        <w:t>Ме</w:t>
      </w:r>
      <w:r w:rsidR="00A301BE">
        <w:t>ня спроси, как я тружусь,</w:t>
      </w:r>
    </w:p>
    <w:p w:rsidR="00A301BE" w:rsidRDefault="00A301BE" w:rsidP="00B01BD0">
      <w:pPr>
        <w:ind w:left="1134"/>
        <w:jc w:val="both"/>
      </w:pPr>
      <w:r>
        <w:t>Вокруг оси своей кручусь.</w:t>
      </w:r>
    </w:p>
    <w:p w:rsidR="00A301BE" w:rsidRDefault="00A301BE" w:rsidP="00B01BD0">
      <w:pPr>
        <w:ind w:left="1134"/>
        <w:jc w:val="both"/>
      </w:pPr>
      <w:r>
        <w:t>(Колесо.)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 xml:space="preserve">Мне купили в магазине </w:t>
      </w:r>
    </w:p>
    <w:p w:rsidR="00A301BE" w:rsidRDefault="00A301BE" w:rsidP="00B01BD0">
      <w:pPr>
        <w:ind w:left="1134"/>
        <w:jc w:val="both"/>
      </w:pPr>
      <w:r>
        <w:t>Пять ботинок из резины.</w:t>
      </w:r>
    </w:p>
    <w:p w:rsidR="00A301BE" w:rsidRDefault="00A301BE" w:rsidP="00B01BD0">
      <w:pPr>
        <w:ind w:left="1134"/>
        <w:jc w:val="both"/>
      </w:pPr>
      <w:r>
        <w:t>Я ношу их, не снимаю,</w:t>
      </w:r>
    </w:p>
    <w:p w:rsidR="00A301BE" w:rsidRDefault="00A301BE" w:rsidP="00B01BD0">
      <w:pPr>
        <w:ind w:left="1134"/>
        <w:jc w:val="both"/>
      </w:pPr>
      <w:r>
        <w:t>По две пары надеваю,</w:t>
      </w:r>
    </w:p>
    <w:p w:rsidR="00A301BE" w:rsidRDefault="00A301BE" w:rsidP="00B01BD0">
      <w:pPr>
        <w:ind w:left="1134"/>
        <w:jc w:val="both"/>
      </w:pPr>
      <w:r>
        <w:t xml:space="preserve">Да беру с собою </w:t>
      </w:r>
      <w:proofErr w:type="gramStart"/>
      <w:r>
        <w:t>лишний</w:t>
      </w:r>
      <w:proofErr w:type="gramEnd"/>
      <w:r>
        <w:t>,</w:t>
      </w:r>
    </w:p>
    <w:p w:rsidR="00A301BE" w:rsidRDefault="00A301BE" w:rsidP="00B01BD0">
      <w:pPr>
        <w:ind w:left="1134"/>
        <w:jc w:val="both"/>
      </w:pPr>
      <w:r>
        <w:t xml:space="preserve">Про запас, </w:t>
      </w:r>
      <w:proofErr w:type="gramStart"/>
      <w:r>
        <w:t>чего б не</w:t>
      </w:r>
      <w:proofErr w:type="gramEnd"/>
      <w:r>
        <w:t xml:space="preserve"> вышло.</w:t>
      </w:r>
    </w:p>
    <w:p w:rsidR="00A301BE" w:rsidRDefault="00A301BE" w:rsidP="00B01BD0">
      <w:pPr>
        <w:ind w:left="1134"/>
        <w:jc w:val="both"/>
      </w:pPr>
      <w:r>
        <w:t>(Автомобильные колеса.)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 xml:space="preserve"> Деталь должна всю жизнь крутиться,</w:t>
      </w:r>
    </w:p>
    <w:p w:rsidR="00A301BE" w:rsidRDefault="00A301BE" w:rsidP="00B01BD0">
      <w:pPr>
        <w:ind w:left="1134"/>
        <w:jc w:val="both"/>
      </w:pPr>
      <w:r>
        <w:t xml:space="preserve">Для нас </w:t>
      </w:r>
      <w:proofErr w:type="gramStart"/>
      <w:r>
        <w:t>обязана</w:t>
      </w:r>
      <w:proofErr w:type="gramEnd"/>
      <w:r>
        <w:t xml:space="preserve"> трудиться.</w:t>
      </w:r>
    </w:p>
    <w:p w:rsidR="00A301BE" w:rsidRDefault="00A301BE" w:rsidP="00B01BD0">
      <w:pPr>
        <w:ind w:left="1134"/>
        <w:jc w:val="both"/>
      </w:pPr>
      <w:r>
        <w:t>Машине нужен этот круг.</w:t>
      </w:r>
    </w:p>
    <w:p w:rsidR="00A301BE" w:rsidRDefault="00A301BE" w:rsidP="00B01BD0">
      <w:pPr>
        <w:ind w:left="1134"/>
        <w:jc w:val="both"/>
      </w:pPr>
      <w:r>
        <w:t>Теперь не вспомнить стыдно, друг.</w:t>
      </w:r>
    </w:p>
    <w:p w:rsidR="00A301BE" w:rsidRDefault="00A301BE" w:rsidP="00B01BD0">
      <w:pPr>
        <w:ind w:left="1134"/>
        <w:jc w:val="both"/>
      </w:pPr>
      <w:r>
        <w:t>(Колесо.)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>Это – ёмкость для бензина</w:t>
      </w:r>
    </w:p>
    <w:p w:rsidR="00A301BE" w:rsidRDefault="00A301BE" w:rsidP="00B01BD0">
      <w:pPr>
        <w:ind w:left="1134"/>
        <w:jc w:val="both"/>
      </w:pPr>
      <w:r>
        <w:t>У любой автомашины.</w:t>
      </w:r>
    </w:p>
    <w:p w:rsidR="00A301BE" w:rsidRDefault="00A301BE" w:rsidP="00B01BD0">
      <w:pPr>
        <w:ind w:left="1134"/>
        <w:jc w:val="both"/>
      </w:pPr>
      <w:r>
        <w:t>(Бак.)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  <w:r>
        <w:t xml:space="preserve">Поработав славно днем, </w:t>
      </w:r>
    </w:p>
    <w:p w:rsidR="00A301BE" w:rsidRDefault="00A301BE" w:rsidP="00B01BD0">
      <w:pPr>
        <w:ind w:left="1134"/>
        <w:jc w:val="both"/>
      </w:pPr>
      <w:r>
        <w:t xml:space="preserve">Все машины едут в дом. </w:t>
      </w:r>
    </w:p>
    <w:p w:rsidR="00A301BE" w:rsidRDefault="00A301BE" w:rsidP="00B01BD0">
      <w:pPr>
        <w:ind w:left="1134"/>
        <w:jc w:val="both"/>
      </w:pPr>
      <w:r>
        <w:t xml:space="preserve">Здесь помоют их, заправят. </w:t>
      </w:r>
    </w:p>
    <w:p w:rsidR="00A301BE" w:rsidRDefault="00A301BE" w:rsidP="00B01BD0">
      <w:pPr>
        <w:ind w:left="1134"/>
        <w:jc w:val="both"/>
      </w:pPr>
      <w:r>
        <w:t xml:space="preserve">То, что сломано, исправят. </w:t>
      </w:r>
    </w:p>
    <w:p w:rsidR="00A301BE" w:rsidRDefault="00A301BE" w:rsidP="00B01BD0">
      <w:pPr>
        <w:ind w:left="1134"/>
        <w:jc w:val="both"/>
      </w:pPr>
      <w:r>
        <w:t xml:space="preserve">Ночью здесь у них есть страж. </w:t>
      </w:r>
    </w:p>
    <w:p w:rsidR="00A301BE" w:rsidRDefault="00A301BE" w:rsidP="00B01BD0">
      <w:pPr>
        <w:ind w:left="1134"/>
        <w:jc w:val="both"/>
      </w:pPr>
      <w:r>
        <w:t>Дом машин зовут...</w:t>
      </w:r>
    </w:p>
    <w:p w:rsidR="00A301BE" w:rsidRDefault="00A301BE" w:rsidP="00B01BD0">
      <w:pPr>
        <w:ind w:left="1134"/>
        <w:jc w:val="both"/>
      </w:pPr>
      <w:r>
        <w:t>(Гараж.)</w:t>
      </w:r>
    </w:p>
    <w:p w:rsidR="00A301BE" w:rsidRDefault="00A301BE" w:rsidP="00B01BD0">
      <w:pPr>
        <w:ind w:left="1134"/>
        <w:jc w:val="both"/>
      </w:pPr>
      <w:r>
        <w:t xml:space="preserve"> </w:t>
      </w:r>
    </w:p>
    <w:p w:rsidR="00A301BE" w:rsidRDefault="00A301BE" w:rsidP="00B01BD0">
      <w:pPr>
        <w:ind w:left="1134"/>
        <w:jc w:val="both"/>
      </w:pPr>
    </w:p>
    <w:p w:rsidR="00A301BE" w:rsidRDefault="00A301BE" w:rsidP="00B01BD0">
      <w:pPr>
        <w:ind w:left="1134"/>
        <w:jc w:val="both"/>
      </w:pPr>
      <w:r>
        <w:t xml:space="preserve">Поезд быстро-быстро мчится! </w:t>
      </w:r>
    </w:p>
    <w:p w:rsidR="00A301BE" w:rsidRDefault="00A301BE" w:rsidP="00B01BD0">
      <w:pPr>
        <w:ind w:left="1134"/>
        <w:jc w:val="both"/>
      </w:pPr>
      <w:r>
        <w:t xml:space="preserve">Чтоб несчастью не случиться, </w:t>
      </w:r>
    </w:p>
    <w:p w:rsidR="00A301BE" w:rsidRDefault="00A301BE" w:rsidP="00B01BD0">
      <w:pPr>
        <w:ind w:left="1134"/>
        <w:jc w:val="both"/>
      </w:pPr>
      <w:r>
        <w:t xml:space="preserve">Закрываю переезд – </w:t>
      </w:r>
    </w:p>
    <w:p w:rsidR="00A301BE" w:rsidRDefault="00A301BE" w:rsidP="00B01BD0">
      <w:pPr>
        <w:ind w:left="1134"/>
        <w:jc w:val="both"/>
      </w:pPr>
      <w:r>
        <w:t>Запрещен машинам въезд!</w:t>
      </w:r>
    </w:p>
    <w:p w:rsidR="00A301BE" w:rsidRDefault="00A301BE" w:rsidP="00B01BD0">
      <w:pPr>
        <w:ind w:left="1134"/>
        <w:jc w:val="both"/>
      </w:pPr>
      <w:r>
        <w:t>(Шлагбаум.)</w:t>
      </w:r>
    </w:p>
    <w:p w:rsidR="00A301BE" w:rsidRDefault="00A301BE" w:rsidP="00A301BE">
      <w:pPr>
        <w:jc w:val="righ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Карточка № 6.2.29.</w:t>
      </w:r>
    </w:p>
    <w:p w:rsidR="00A301BE" w:rsidRDefault="00A301BE" w:rsidP="00A301BE">
      <w:pPr>
        <w:jc w:val="both"/>
      </w:pPr>
    </w:p>
    <w:p w:rsidR="00A301BE" w:rsidRDefault="00A301BE" w:rsidP="007972AA">
      <w:pPr>
        <w:ind w:firstLine="567"/>
        <w:jc w:val="both"/>
      </w:pPr>
      <w:r>
        <w:t>Переезд есть впереди -</w:t>
      </w:r>
    </w:p>
    <w:p w:rsidR="00A301BE" w:rsidRDefault="00A301BE" w:rsidP="007972AA">
      <w:pPr>
        <w:ind w:firstLine="567"/>
        <w:jc w:val="both"/>
      </w:pPr>
      <w:r>
        <w:t>Тормози и подожди:</w:t>
      </w:r>
    </w:p>
    <w:p w:rsidR="00A301BE" w:rsidRDefault="00A301BE" w:rsidP="007972AA">
      <w:pPr>
        <w:ind w:firstLine="567"/>
        <w:jc w:val="both"/>
      </w:pPr>
      <w:r>
        <w:t>Он опущен - ход сбавляй,</w:t>
      </w:r>
    </w:p>
    <w:p w:rsidR="00A301BE" w:rsidRDefault="00A301BE" w:rsidP="007972AA">
      <w:pPr>
        <w:ind w:firstLine="567"/>
        <w:jc w:val="both"/>
      </w:pPr>
      <w:r>
        <w:t>А поднимут - проезжай.</w:t>
      </w:r>
    </w:p>
    <w:p w:rsidR="00A301BE" w:rsidRDefault="00A301BE" w:rsidP="007972AA">
      <w:pPr>
        <w:ind w:firstLine="567"/>
        <w:jc w:val="both"/>
      </w:pPr>
      <w:r>
        <w:t>(Шлагбаум.)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>Легковушек столкновение</w:t>
      </w:r>
    </w:p>
    <w:p w:rsidR="00A301BE" w:rsidRDefault="00A301BE" w:rsidP="007972AA">
      <w:pPr>
        <w:ind w:firstLine="567"/>
        <w:jc w:val="both"/>
      </w:pPr>
      <w:r>
        <w:t>Перекрыло всё движение.</w:t>
      </w:r>
    </w:p>
    <w:p w:rsidR="00A301BE" w:rsidRDefault="00A301BE" w:rsidP="007972AA">
      <w:pPr>
        <w:ind w:firstLine="567"/>
        <w:jc w:val="both"/>
      </w:pPr>
      <w:r>
        <w:t>И припомнил я в момент,</w:t>
      </w:r>
    </w:p>
    <w:p w:rsidR="00A301BE" w:rsidRDefault="00A301BE" w:rsidP="007972AA">
      <w:pPr>
        <w:ind w:firstLine="567"/>
        <w:jc w:val="both"/>
      </w:pPr>
      <w:r>
        <w:t>Это что за инцидент.</w:t>
      </w:r>
    </w:p>
    <w:p w:rsidR="00A301BE" w:rsidRDefault="00A301BE" w:rsidP="007972AA">
      <w:pPr>
        <w:ind w:firstLine="567"/>
        <w:jc w:val="both"/>
      </w:pPr>
      <w:r>
        <w:t>(Авария, ДТП.)</w:t>
      </w:r>
    </w:p>
    <w:p w:rsidR="00A301BE" w:rsidRDefault="00A301BE" w:rsidP="007972AA">
      <w:pPr>
        <w:ind w:firstLine="567"/>
        <w:jc w:val="both"/>
      </w:pPr>
    </w:p>
    <w:p w:rsidR="00A301BE" w:rsidRDefault="00A301BE" w:rsidP="007972AA">
      <w:pPr>
        <w:ind w:firstLine="567"/>
        <w:jc w:val="both"/>
      </w:pPr>
      <w:r>
        <w:t>Самолёт и птица</w:t>
      </w:r>
    </w:p>
    <w:p w:rsidR="00A301BE" w:rsidRDefault="00A301BE" w:rsidP="007972AA">
      <w:pPr>
        <w:ind w:firstLine="567"/>
        <w:jc w:val="both"/>
      </w:pPr>
      <w:r>
        <w:t>Улетят с ним вдаль,</w:t>
      </w:r>
    </w:p>
    <w:p w:rsidR="00A301BE" w:rsidRDefault="00A301BE" w:rsidP="007972AA">
      <w:pPr>
        <w:ind w:firstLine="567"/>
        <w:jc w:val="both"/>
      </w:pPr>
      <w:r>
        <w:t>А вот у машины -</w:t>
      </w:r>
    </w:p>
    <w:p w:rsidR="00A301BE" w:rsidRDefault="00A301BE" w:rsidP="007972AA">
      <w:pPr>
        <w:ind w:firstLine="567"/>
        <w:jc w:val="both"/>
      </w:pPr>
      <w:r>
        <w:t>Это лишь деталь.</w:t>
      </w:r>
    </w:p>
    <w:p w:rsidR="00A301BE" w:rsidRDefault="00A301BE" w:rsidP="007972AA">
      <w:pPr>
        <w:ind w:firstLine="567"/>
        <w:jc w:val="both"/>
      </w:pPr>
      <w:r>
        <w:t>(Крыло.)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 xml:space="preserve">Здесь ездить учатся </w:t>
      </w:r>
      <w:proofErr w:type="gramStart"/>
      <w:r>
        <w:t>сперва</w:t>
      </w:r>
      <w:proofErr w:type="gramEnd"/>
      <w:r>
        <w:t>,</w:t>
      </w:r>
    </w:p>
    <w:p w:rsidR="00A301BE" w:rsidRDefault="00A301BE" w:rsidP="007972AA">
      <w:pPr>
        <w:ind w:firstLine="567"/>
        <w:jc w:val="both"/>
      </w:pPr>
      <w:r>
        <w:t>Кто хочет получить права.</w:t>
      </w:r>
    </w:p>
    <w:p w:rsidR="00A301BE" w:rsidRDefault="00A301BE" w:rsidP="007972AA">
      <w:pPr>
        <w:ind w:firstLine="567"/>
        <w:jc w:val="both"/>
      </w:pPr>
      <w:r>
        <w:t>(Автодром.)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>В пути шофёру</w:t>
      </w:r>
    </w:p>
    <w:p w:rsidR="00A301BE" w:rsidRDefault="00A301BE" w:rsidP="007972AA">
      <w:pPr>
        <w:ind w:firstLine="567"/>
        <w:jc w:val="both"/>
      </w:pPr>
      <w:r>
        <w:t>Помощник скорый,</w:t>
      </w:r>
    </w:p>
    <w:p w:rsidR="00A301BE" w:rsidRDefault="00A301BE" w:rsidP="007972AA">
      <w:pPr>
        <w:ind w:firstLine="567"/>
        <w:jc w:val="both"/>
      </w:pPr>
      <w:r>
        <w:t>В части починки</w:t>
      </w:r>
    </w:p>
    <w:p w:rsidR="00A301BE" w:rsidRDefault="00A301BE" w:rsidP="007972AA">
      <w:pPr>
        <w:ind w:firstLine="567"/>
        <w:jc w:val="both"/>
      </w:pPr>
      <w:proofErr w:type="spellStart"/>
      <w:r>
        <w:t>Автоначинки</w:t>
      </w:r>
      <w:proofErr w:type="spellEnd"/>
      <w:r>
        <w:t>.</w:t>
      </w:r>
    </w:p>
    <w:p w:rsidR="00A301BE" w:rsidRDefault="00A301BE" w:rsidP="007972AA">
      <w:pPr>
        <w:ind w:firstLine="567"/>
        <w:jc w:val="both"/>
      </w:pPr>
      <w:r>
        <w:t>(Инструмент.)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 xml:space="preserve"> </w:t>
      </w:r>
    </w:p>
    <w:p w:rsidR="00A301BE" w:rsidRDefault="00A301BE" w:rsidP="007972AA">
      <w:pPr>
        <w:ind w:firstLine="567"/>
        <w:jc w:val="both"/>
      </w:pPr>
      <w:r>
        <w:t>Начните с «П» - и буду я</w:t>
      </w:r>
    </w:p>
    <w:p w:rsidR="00A301BE" w:rsidRDefault="00A301BE" w:rsidP="007972AA">
      <w:pPr>
        <w:ind w:firstLine="567"/>
        <w:jc w:val="both"/>
      </w:pPr>
      <w:r>
        <w:t>Деталь велосипеда.</w:t>
      </w:r>
    </w:p>
    <w:p w:rsidR="00A301BE" w:rsidRDefault="00A301BE" w:rsidP="007972AA">
      <w:pPr>
        <w:ind w:firstLine="567"/>
        <w:jc w:val="both"/>
      </w:pPr>
      <w:r>
        <w:t>А с буквой «М» - дают меня</w:t>
      </w:r>
    </w:p>
    <w:p w:rsidR="00A301BE" w:rsidRDefault="00A301BE" w:rsidP="007972AA">
      <w:pPr>
        <w:ind w:firstLine="567"/>
        <w:jc w:val="both"/>
      </w:pPr>
      <w:r>
        <w:t>Спортсменам за победу.</w:t>
      </w:r>
    </w:p>
    <w:p w:rsidR="00A301BE" w:rsidRDefault="00A301BE" w:rsidP="007972AA">
      <w:pPr>
        <w:ind w:firstLine="567"/>
        <w:jc w:val="both"/>
      </w:pPr>
      <w:r>
        <w:t>(Педаль - Медаль.)</w:t>
      </w:r>
    </w:p>
    <w:p w:rsidR="00A301BE" w:rsidRDefault="00A301BE" w:rsidP="00A301BE">
      <w:pPr>
        <w:jc w:val="both"/>
      </w:pPr>
    </w:p>
    <w:p w:rsidR="00A301BE" w:rsidRDefault="00A301BE" w:rsidP="00A301BE">
      <w:pPr>
        <w:jc w:val="both"/>
      </w:pPr>
      <w:r>
        <w:t xml:space="preserve"> </w:t>
      </w:r>
    </w:p>
    <w:p w:rsidR="00A301BE" w:rsidRDefault="00A301BE" w:rsidP="00A301BE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</w:t>
      </w:r>
      <w:r w:rsidR="002159B3">
        <w:rPr>
          <w:sz w:val="26"/>
          <w:szCs w:val="26"/>
        </w:rPr>
        <w:t>очка № 6.2.30</w:t>
      </w:r>
      <w:r>
        <w:rPr>
          <w:sz w:val="26"/>
          <w:szCs w:val="26"/>
        </w:rPr>
        <w:t>.</w:t>
      </w:r>
    </w:p>
    <w:p w:rsidR="00A301BE" w:rsidRDefault="00A301BE" w:rsidP="00A301BE">
      <w:pPr>
        <w:jc w:val="both"/>
      </w:pPr>
    </w:p>
    <w:p w:rsidR="00A301BE" w:rsidRDefault="00A301BE" w:rsidP="007972AA">
      <w:pPr>
        <w:ind w:left="1134"/>
        <w:jc w:val="both"/>
      </w:pPr>
      <w:r>
        <w:t>С «Б» в середине –</w:t>
      </w:r>
    </w:p>
    <w:p w:rsidR="00A301BE" w:rsidRDefault="00A301BE" w:rsidP="007972AA">
      <w:pPr>
        <w:ind w:left="1134"/>
        <w:jc w:val="both"/>
      </w:pPr>
      <w:r>
        <w:t>Я место водителя,</w:t>
      </w:r>
    </w:p>
    <w:p w:rsidR="00A301BE" w:rsidRDefault="00A301BE" w:rsidP="007972AA">
      <w:pPr>
        <w:ind w:left="1134"/>
        <w:jc w:val="both"/>
      </w:pPr>
      <w:r>
        <w:t>С «Л» - горьких ягод</w:t>
      </w:r>
    </w:p>
    <w:p w:rsidR="00A301BE" w:rsidRDefault="00A301BE" w:rsidP="007972AA">
      <w:pPr>
        <w:ind w:left="1134"/>
        <w:jc w:val="both"/>
      </w:pPr>
      <w:proofErr w:type="gramStart"/>
      <w:r>
        <w:t>Поесть</w:t>
      </w:r>
      <w:proofErr w:type="gramEnd"/>
      <w:r>
        <w:t xml:space="preserve"> не хотите ли?</w:t>
      </w:r>
    </w:p>
    <w:p w:rsidR="00A301BE" w:rsidRDefault="00A301BE" w:rsidP="007972AA">
      <w:pPr>
        <w:ind w:left="1134"/>
        <w:jc w:val="both"/>
      </w:pPr>
      <w:r>
        <w:t>(</w:t>
      </w:r>
      <w:proofErr w:type="spellStart"/>
      <w:r>
        <w:t>каБина</w:t>
      </w:r>
      <w:proofErr w:type="spellEnd"/>
      <w:r>
        <w:t xml:space="preserve"> - </w:t>
      </w:r>
      <w:proofErr w:type="spellStart"/>
      <w:r>
        <w:t>каЛина</w:t>
      </w:r>
      <w:proofErr w:type="spellEnd"/>
      <w:r>
        <w:t>.)</w:t>
      </w:r>
    </w:p>
    <w:p w:rsidR="00A301BE" w:rsidRDefault="002159B3" w:rsidP="007972AA">
      <w:pPr>
        <w:ind w:left="1134"/>
        <w:jc w:val="both"/>
      </w:pPr>
      <w:r>
        <w:t xml:space="preserve"> </w:t>
      </w:r>
    </w:p>
    <w:p w:rsidR="00A301BE" w:rsidRDefault="00A301BE" w:rsidP="007972AA">
      <w:pPr>
        <w:ind w:left="1134"/>
        <w:jc w:val="both"/>
      </w:pPr>
      <w:r>
        <w:t>Местоименье – слог начальный,</w:t>
      </w:r>
    </w:p>
    <w:p w:rsidR="00A301BE" w:rsidRDefault="00A301BE" w:rsidP="007972AA">
      <w:pPr>
        <w:ind w:left="1134"/>
        <w:jc w:val="both"/>
      </w:pPr>
      <w:r>
        <w:t>Затем - гора, где льды лежат.</w:t>
      </w:r>
    </w:p>
    <w:p w:rsidR="00A301BE" w:rsidRDefault="00A301BE" w:rsidP="007972AA">
      <w:pPr>
        <w:ind w:left="1134"/>
        <w:jc w:val="both"/>
      </w:pPr>
      <w:r>
        <w:t>А оба ВМЕСТЕ означают:</w:t>
      </w:r>
    </w:p>
    <w:p w:rsidR="00A301BE" w:rsidRDefault="00A301BE" w:rsidP="007972AA">
      <w:pPr>
        <w:ind w:left="1134"/>
        <w:jc w:val="both"/>
      </w:pPr>
      <w:r>
        <w:t>«Проезда нет, спеши назад».</w:t>
      </w:r>
    </w:p>
    <w:p w:rsidR="00A301BE" w:rsidRDefault="00A301BE" w:rsidP="007972AA">
      <w:pPr>
        <w:ind w:left="1134"/>
        <w:jc w:val="both"/>
      </w:pPr>
      <w:r>
        <w:t>(</w:t>
      </w:r>
      <w:proofErr w:type="gramStart"/>
      <w:r>
        <w:t>ТУ-ПИК</w:t>
      </w:r>
      <w:proofErr w:type="gramEnd"/>
      <w:r>
        <w:t xml:space="preserve"> - тупик.)</w:t>
      </w:r>
    </w:p>
    <w:p w:rsidR="00A301BE" w:rsidRDefault="00A301BE" w:rsidP="007972AA">
      <w:pPr>
        <w:ind w:left="1134"/>
        <w:jc w:val="both"/>
      </w:pPr>
    </w:p>
    <w:p w:rsidR="00A301BE" w:rsidRDefault="00A301BE" w:rsidP="007972AA">
      <w:pPr>
        <w:ind w:left="1134"/>
        <w:jc w:val="both"/>
      </w:pPr>
      <w:r>
        <w:t>Моё начало – крик гусиный,</w:t>
      </w:r>
    </w:p>
    <w:p w:rsidR="00A301BE" w:rsidRDefault="00A301BE" w:rsidP="007972AA">
      <w:pPr>
        <w:ind w:left="1134"/>
        <w:jc w:val="both"/>
      </w:pPr>
      <w:r>
        <w:t>Лихой азарт – мой слог второй.</w:t>
      </w:r>
    </w:p>
    <w:p w:rsidR="00A301BE" w:rsidRDefault="00A301BE" w:rsidP="007972AA">
      <w:pPr>
        <w:ind w:left="1134"/>
        <w:jc w:val="both"/>
      </w:pPr>
      <w:r>
        <w:t>А ВМЕСТЕ – спальня для машины,</w:t>
      </w:r>
    </w:p>
    <w:p w:rsidR="00A301BE" w:rsidRDefault="00A301BE" w:rsidP="007972AA">
      <w:pPr>
        <w:ind w:left="1134"/>
        <w:jc w:val="both"/>
      </w:pPr>
      <w:r>
        <w:t>И легковой, и грузовой.</w:t>
      </w:r>
    </w:p>
    <w:p w:rsidR="00A301BE" w:rsidRDefault="00A301BE" w:rsidP="007972AA">
      <w:pPr>
        <w:ind w:left="1134"/>
        <w:jc w:val="both"/>
      </w:pPr>
      <w:r>
        <w:t>(</w:t>
      </w:r>
      <w:proofErr w:type="gramStart"/>
      <w:r>
        <w:t>ГА-РАЖ</w:t>
      </w:r>
      <w:proofErr w:type="gramEnd"/>
      <w:r>
        <w:t xml:space="preserve"> - гараж.)</w:t>
      </w:r>
    </w:p>
    <w:p w:rsidR="00A301BE" w:rsidRDefault="00A301BE" w:rsidP="007972AA">
      <w:pPr>
        <w:ind w:left="1134"/>
        <w:jc w:val="both"/>
      </w:pPr>
    </w:p>
    <w:p w:rsidR="00A301BE" w:rsidRDefault="00A301BE" w:rsidP="007972AA">
      <w:pPr>
        <w:ind w:left="1134"/>
        <w:jc w:val="both"/>
      </w:pPr>
      <w:r>
        <w:t>Мой первый слог средь нот найдешь,</w:t>
      </w:r>
    </w:p>
    <w:p w:rsidR="00A301BE" w:rsidRDefault="00A301BE" w:rsidP="007972AA">
      <w:pPr>
        <w:ind w:left="1134"/>
        <w:jc w:val="both"/>
      </w:pPr>
      <w:r>
        <w:t>Покажет лось второй и третий.</w:t>
      </w:r>
    </w:p>
    <w:p w:rsidR="00A301BE" w:rsidRDefault="00A301BE" w:rsidP="007972AA">
      <w:pPr>
        <w:ind w:left="1134"/>
        <w:jc w:val="both"/>
      </w:pPr>
      <w:r>
        <w:t>Куда из дому не пойдешь,</w:t>
      </w:r>
    </w:p>
    <w:p w:rsidR="00A301BE" w:rsidRDefault="00A301BE" w:rsidP="007972AA">
      <w:pPr>
        <w:ind w:left="1134"/>
        <w:jc w:val="both"/>
      </w:pPr>
      <w:r>
        <w:t>Ты сразу ЦЕЛОЕ заметишь.</w:t>
      </w:r>
    </w:p>
    <w:p w:rsidR="00A301BE" w:rsidRDefault="00A301BE" w:rsidP="007972AA">
      <w:pPr>
        <w:ind w:left="1134"/>
        <w:jc w:val="both"/>
      </w:pPr>
      <w:r>
        <w:t>(</w:t>
      </w:r>
      <w:proofErr w:type="gramStart"/>
      <w:r>
        <w:t>ДО-РОГА</w:t>
      </w:r>
      <w:proofErr w:type="gramEnd"/>
      <w:r>
        <w:t xml:space="preserve"> - дорога.)</w:t>
      </w:r>
    </w:p>
    <w:p w:rsidR="00A301BE" w:rsidRDefault="00A301BE" w:rsidP="007972AA">
      <w:pPr>
        <w:ind w:left="1134"/>
        <w:jc w:val="both"/>
      </w:pPr>
    </w:p>
    <w:p w:rsidR="00A301BE" w:rsidRDefault="00A301BE" w:rsidP="007972AA">
      <w:pPr>
        <w:ind w:left="1134"/>
        <w:jc w:val="both"/>
      </w:pPr>
      <w:r>
        <w:t>Слог мой первый спать велит,</w:t>
      </w:r>
    </w:p>
    <w:p w:rsidR="00A301BE" w:rsidRDefault="00A301BE" w:rsidP="007972AA">
      <w:pPr>
        <w:ind w:left="1134"/>
        <w:jc w:val="both"/>
      </w:pPr>
      <w:proofErr w:type="gramStart"/>
      <w:r>
        <w:t>Средний</w:t>
      </w:r>
      <w:proofErr w:type="gramEnd"/>
      <w:r>
        <w:t xml:space="preserve"> - в музыке звучит,</w:t>
      </w:r>
    </w:p>
    <w:p w:rsidR="00A301BE" w:rsidRDefault="00A301BE" w:rsidP="007972AA">
      <w:pPr>
        <w:ind w:left="1134"/>
        <w:jc w:val="both"/>
      </w:pPr>
      <w:r>
        <w:t xml:space="preserve">А </w:t>
      </w:r>
      <w:proofErr w:type="gramStart"/>
      <w:r>
        <w:t>последний</w:t>
      </w:r>
      <w:proofErr w:type="gramEnd"/>
      <w:r>
        <w:t xml:space="preserve"> меру знает;</w:t>
      </w:r>
    </w:p>
    <w:p w:rsidR="00A301BE" w:rsidRDefault="00A301BE" w:rsidP="007972AA">
      <w:pPr>
        <w:ind w:left="1134"/>
        <w:jc w:val="both"/>
      </w:pPr>
      <w:r>
        <w:t>ЦЕЛЫМ скорость измеряют.</w:t>
      </w:r>
    </w:p>
    <w:p w:rsidR="00A301BE" w:rsidRDefault="00A301BE" w:rsidP="007972AA">
      <w:pPr>
        <w:ind w:left="1134"/>
        <w:jc w:val="both"/>
      </w:pPr>
      <w:r>
        <w:t>(СПИ-ДО-МЕТР - спидометр.)</w:t>
      </w:r>
    </w:p>
    <w:p w:rsidR="00A301BE" w:rsidRDefault="00A301BE" w:rsidP="007972AA">
      <w:pPr>
        <w:ind w:left="1134"/>
        <w:jc w:val="both"/>
      </w:pPr>
    </w:p>
    <w:p w:rsidR="00A301BE" w:rsidRDefault="00A301BE" w:rsidP="007972AA">
      <w:pPr>
        <w:ind w:left="1134"/>
        <w:jc w:val="both"/>
      </w:pPr>
      <w:r>
        <w:t xml:space="preserve"> </w:t>
      </w:r>
    </w:p>
    <w:p w:rsidR="00A301BE" w:rsidRDefault="00A301BE" w:rsidP="007972AA">
      <w:pPr>
        <w:ind w:left="1134"/>
        <w:jc w:val="both"/>
      </w:pPr>
      <w:r>
        <w:t>Когда на «И» кончаюсь я,</w:t>
      </w:r>
    </w:p>
    <w:p w:rsidR="00A301BE" w:rsidRDefault="00A301BE" w:rsidP="007972AA">
      <w:pPr>
        <w:ind w:left="1134"/>
        <w:jc w:val="both"/>
      </w:pPr>
      <w:r>
        <w:t>Домой Вас мигом довезу.</w:t>
      </w:r>
    </w:p>
    <w:p w:rsidR="00A301BE" w:rsidRDefault="00A301BE" w:rsidP="007972AA">
      <w:pPr>
        <w:ind w:left="1134"/>
        <w:jc w:val="both"/>
      </w:pPr>
      <w:r>
        <w:t>Когда кончаюсь я на «А» -</w:t>
      </w:r>
    </w:p>
    <w:p w:rsidR="00A301BE" w:rsidRDefault="00A301BE" w:rsidP="007972AA">
      <w:pPr>
        <w:ind w:left="1134"/>
        <w:jc w:val="both"/>
      </w:pPr>
      <w:r>
        <w:t>Лежу и косточку грызу.</w:t>
      </w:r>
    </w:p>
    <w:p w:rsidR="00A301BE" w:rsidRDefault="00A301BE" w:rsidP="007972AA">
      <w:pPr>
        <w:ind w:left="1134"/>
        <w:jc w:val="both"/>
      </w:pPr>
      <w:r>
        <w:t>(</w:t>
      </w:r>
      <w:proofErr w:type="spellStart"/>
      <w:r>
        <w:t>таксИ</w:t>
      </w:r>
      <w:proofErr w:type="spellEnd"/>
      <w:r>
        <w:t xml:space="preserve"> - </w:t>
      </w:r>
      <w:proofErr w:type="spellStart"/>
      <w:r>
        <w:t>таксА</w:t>
      </w:r>
      <w:proofErr w:type="spellEnd"/>
      <w:r>
        <w:t>.)</w:t>
      </w:r>
    </w:p>
    <w:p w:rsidR="002159B3" w:rsidRDefault="002159B3" w:rsidP="002159B3">
      <w:pPr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6.2.31.</w:t>
      </w:r>
    </w:p>
    <w:p w:rsidR="002159B3" w:rsidRDefault="002159B3" w:rsidP="007972AA">
      <w:pPr>
        <w:ind w:left="426"/>
        <w:jc w:val="both"/>
      </w:pPr>
      <w:r>
        <w:t>ДОРОЖНО-ТРАНСПОРТНАЯ ВИКТОРИНА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Как называется подземное сооружение для движения автомобильного транспорта?</w:t>
      </w:r>
    </w:p>
    <w:p w:rsidR="002159B3" w:rsidRDefault="002159B3" w:rsidP="007972AA">
      <w:pPr>
        <w:ind w:left="426"/>
        <w:jc w:val="both"/>
      </w:pPr>
      <w:r>
        <w:t>(Тоннель.)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По тротуару ходят или ездят?</w:t>
      </w:r>
    </w:p>
    <w:p w:rsidR="002159B3" w:rsidRDefault="002159B3" w:rsidP="007972AA">
      <w:pPr>
        <w:ind w:left="426"/>
        <w:jc w:val="both"/>
      </w:pPr>
      <w:r>
        <w:t>(Ходят.)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Какие устройства в каждом городе позволяют круглосуточно наблюдать красных и зелёных человечков?</w:t>
      </w:r>
    </w:p>
    <w:p w:rsidR="002159B3" w:rsidRDefault="002159B3" w:rsidP="007972AA">
      <w:pPr>
        <w:ind w:left="426"/>
        <w:jc w:val="both"/>
      </w:pPr>
      <w:r>
        <w:t>(Светофоры.)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Что делает красный человечек светофора: стоит или идёт?</w:t>
      </w:r>
    </w:p>
    <w:p w:rsidR="002159B3" w:rsidRDefault="002159B3" w:rsidP="007972AA">
      <w:pPr>
        <w:ind w:left="426"/>
        <w:jc w:val="both"/>
      </w:pPr>
      <w:r>
        <w:t>(Стоит.)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Сколько и каких цветов было у первых светофоров?</w:t>
      </w:r>
    </w:p>
    <w:p w:rsidR="002159B3" w:rsidRDefault="002159B3" w:rsidP="007972AA">
      <w:pPr>
        <w:ind w:left="426"/>
        <w:jc w:val="both"/>
      </w:pPr>
      <w:r>
        <w:t>(Два: зелёный – «можно ехать», «красный» – «стоп».)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Если у современного светофора только две секции (красная и зелёная), то он пешеходный или транспортный?</w:t>
      </w:r>
    </w:p>
    <w:p w:rsidR="002159B3" w:rsidRDefault="002159B3" w:rsidP="007972AA">
      <w:pPr>
        <w:ind w:left="426"/>
        <w:jc w:val="both"/>
      </w:pPr>
      <w:proofErr w:type="gramStart"/>
      <w:r>
        <w:t>(Пешеходный.</w:t>
      </w:r>
      <w:proofErr w:type="gramEnd"/>
      <w:r>
        <w:t xml:space="preserve"> Он регулирует движение пешеходов. </w:t>
      </w:r>
      <w:proofErr w:type="gramStart"/>
      <w:r>
        <w:t>На его стёклах можно увидеть их силуэты.)</w:t>
      </w:r>
      <w:proofErr w:type="gramEnd"/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У каких светофоров три основных секции и одна или две дополнительных секции?</w:t>
      </w:r>
    </w:p>
    <w:p w:rsidR="002159B3" w:rsidRDefault="002159B3" w:rsidP="007972AA">
      <w:pPr>
        <w:ind w:left="426"/>
        <w:jc w:val="both"/>
      </w:pPr>
      <w:r>
        <w:t>(У транспортных светофоров, регулирующих движение транспорта.)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7972AA">
      <w:pPr>
        <w:ind w:left="426"/>
        <w:jc w:val="both"/>
      </w:pPr>
      <w:r>
        <w:t>* Какая сказочная героиня преклонных лет сказала о себе так: «... и всегда перехожу улицу в неположенном месте»?</w:t>
      </w:r>
    </w:p>
    <w:p w:rsidR="002159B3" w:rsidRDefault="002159B3" w:rsidP="007972AA">
      <w:pPr>
        <w:ind w:left="426"/>
        <w:jc w:val="both"/>
      </w:pPr>
      <w:r>
        <w:t>(Старуха Шапокляк.)</w:t>
      </w:r>
    </w:p>
    <w:p w:rsidR="002159B3" w:rsidRDefault="002159B3" w:rsidP="007972AA">
      <w:pPr>
        <w:ind w:left="426"/>
        <w:jc w:val="both"/>
      </w:pPr>
      <w:r>
        <w:t xml:space="preserve"> </w:t>
      </w:r>
    </w:p>
    <w:p w:rsidR="002159B3" w:rsidRDefault="002159B3" w:rsidP="00682BDC">
      <w:pPr>
        <w:ind w:left="426"/>
        <w:jc w:val="both"/>
      </w:pPr>
      <w:r>
        <w:t xml:space="preserve">* </w:t>
      </w:r>
      <w:r w:rsidR="00682BDC" w:rsidRPr="00682BDC">
        <w:t>Как называется части дороги, по которой идут пешеходы</w:t>
      </w:r>
      <w:r w:rsidR="00682BDC">
        <w:t>? (</w:t>
      </w:r>
      <w:r w:rsidR="00682BDC" w:rsidRPr="00682BDC">
        <w:t>Тротуар.</w:t>
      </w:r>
      <w:r w:rsidR="00682BDC">
        <w:t>)</w:t>
      </w:r>
    </w:p>
    <w:p w:rsidR="00682BDC" w:rsidRDefault="00682BDC" w:rsidP="00682BDC">
      <w:pPr>
        <w:ind w:left="426"/>
        <w:jc w:val="both"/>
      </w:pPr>
    </w:p>
    <w:p w:rsidR="002159B3" w:rsidRDefault="00682BDC" w:rsidP="00682BDC">
      <w:pPr>
        <w:ind w:left="1134" w:hanging="708"/>
        <w:jc w:val="both"/>
      </w:pPr>
      <w:r>
        <w:t>*</w:t>
      </w:r>
      <w:r w:rsidR="007972AA">
        <w:t xml:space="preserve"> </w:t>
      </w:r>
      <w:r w:rsidRPr="00682BDC">
        <w:t>А где играют дети?</w:t>
      </w:r>
      <w:r>
        <w:t xml:space="preserve"> (На игровой площадке)</w:t>
      </w:r>
    </w:p>
    <w:p w:rsidR="002159B3" w:rsidRDefault="002159B3" w:rsidP="002159B3">
      <w:pPr>
        <w:jc w:val="righ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Карточка № 6.2.32.</w:t>
      </w:r>
    </w:p>
    <w:p w:rsidR="002159B3" w:rsidRDefault="002159B3" w:rsidP="007972AA">
      <w:pPr>
        <w:ind w:left="1134"/>
        <w:jc w:val="both"/>
      </w:pPr>
      <w:r>
        <w:t>ДОРОЖНО-ТРАНСПОРТНАЯ ВИКТОРИНА</w:t>
      </w:r>
    </w:p>
    <w:p w:rsidR="002159B3" w:rsidRDefault="002159B3" w:rsidP="007972AA">
      <w:pPr>
        <w:ind w:left="1134"/>
        <w:jc w:val="both"/>
      </w:pPr>
    </w:p>
    <w:p w:rsidR="002159B3" w:rsidRDefault="002159B3" w:rsidP="007972AA">
      <w:pPr>
        <w:ind w:left="1134"/>
        <w:jc w:val="both"/>
      </w:pPr>
      <w:r>
        <w:t>* Где лежит «зебра»: на регулируемом или нерегулируемом пешеходном переходе?</w:t>
      </w:r>
    </w:p>
    <w:p w:rsidR="002159B3" w:rsidRDefault="002159B3" w:rsidP="007972AA">
      <w:pPr>
        <w:ind w:left="1134"/>
        <w:jc w:val="both"/>
      </w:pPr>
      <w:r>
        <w:t>(На нерегулируемом пешеходном переходе.)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2159B3" w:rsidRDefault="002159B3" w:rsidP="007972AA">
      <w:pPr>
        <w:ind w:left="1134"/>
        <w:jc w:val="both"/>
      </w:pPr>
      <w:r>
        <w:t>* Какую линию горизонтальной дорожной разметки нельзя пересекать: сплошную или прерывистую?</w:t>
      </w:r>
    </w:p>
    <w:p w:rsidR="002159B3" w:rsidRDefault="002159B3" w:rsidP="007972AA">
      <w:pPr>
        <w:ind w:left="1134"/>
        <w:jc w:val="both"/>
      </w:pPr>
      <w:proofErr w:type="gramStart"/>
      <w:r>
        <w:t>(Сплошную.</w:t>
      </w:r>
      <w:proofErr w:type="gramEnd"/>
      <w:r>
        <w:t xml:space="preserve"> </w:t>
      </w:r>
      <w:proofErr w:type="gramStart"/>
      <w:r>
        <w:t>Пересекать сплошные линии или двигаться по ним нельзя.)</w:t>
      </w:r>
      <w:proofErr w:type="gramEnd"/>
    </w:p>
    <w:p w:rsidR="002159B3" w:rsidRDefault="002159B3" w:rsidP="007972AA">
      <w:pPr>
        <w:ind w:left="1134"/>
        <w:jc w:val="both"/>
      </w:pPr>
    </w:p>
    <w:p w:rsidR="002159B3" w:rsidRDefault="002159B3" w:rsidP="007972AA">
      <w:pPr>
        <w:ind w:left="1134"/>
        <w:jc w:val="both"/>
      </w:pPr>
      <w:r>
        <w:t>* Что нужно делать водителю, увидев дорожный знак «Обгон запрещён»: развить такую скорость, чтобы его не смогли обогнать идущие за ним автомобили, или самому не обгонять идущие впереди него машины?</w:t>
      </w:r>
    </w:p>
    <w:p w:rsidR="002159B3" w:rsidRDefault="002159B3" w:rsidP="007972AA">
      <w:pPr>
        <w:ind w:left="1134"/>
        <w:jc w:val="both"/>
      </w:pPr>
      <w:r>
        <w:t>(Не обгонять самому.)</w:t>
      </w:r>
    </w:p>
    <w:p w:rsidR="002159B3" w:rsidRDefault="002159B3" w:rsidP="007972AA">
      <w:pPr>
        <w:ind w:left="1134"/>
        <w:jc w:val="both"/>
      </w:pPr>
    </w:p>
    <w:p w:rsidR="002159B3" w:rsidRDefault="002159B3" w:rsidP="007972AA">
      <w:pPr>
        <w:ind w:left="1134"/>
        <w:jc w:val="both"/>
      </w:pPr>
      <w:r>
        <w:t xml:space="preserve">* Какой формы в России запрещающие дорожные знаки? </w:t>
      </w:r>
    </w:p>
    <w:p w:rsidR="002159B3" w:rsidRDefault="002159B3" w:rsidP="007972AA">
      <w:pPr>
        <w:ind w:left="1134"/>
        <w:jc w:val="both"/>
      </w:pPr>
      <w:r>
        <w:t>(Круглые.)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2159B3" w:rsidRDefault="002159B3" w:rsidP="007972AA">
      <w:pPr>
        <w:ind w:left="1134"/>
        <w:jc w:val="both"/>
      </w:pPr>
      <w:r>
        <w:t>* Сколько белых стрелок изображено на дорожном знаке «Круговое движение»?</w:t>
      </w:r>
    </w:p>
    <w:p w:rsidR="002159B3" w:rsidRDefault="002159B3" w:rsidP="007972AA">
      <w:pPr>
        <w:ind w:left="1134"/>
        <w:jc w:val="both"/>
      </w:pPr>
      <w:r>
        <w:t>(Три.)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2159B3" w:rsidRDefault="002159B3" w:rsidP="007972AA">
      <w:pPr>
        <w:ind w:left="1134"/>
        <w:jc w:val="both"/>
      </w:pPr>
      <w:r>
        <w:t xml:space="preserve">* </w:t>
      </w:r>
      <w:proofErr w:type="gramStart"/>
      <w:r>
        <w:t>Представителя</w:t>
      </w:r>
      <w:proofErr w:type="gramEnd"/>
      <w:r>
        <w:t xml:space="preserve"> какой профессии больше всего интересуют права человека? </w:t>
      </w:r>
    </w:p>
    <w:p w:rsidR="002159B3" w:rsidRDefault="002159B3" w:rsidP="007972AA">
      <w:pPr>
        <w:ind w:left="1134"/>
        <w:jc w:val="both"/>
      </w:pPr>
      <w:r>
        <w:t>(Инспектора ГИБДД.)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2159B3" w:rsidRDefault="002159B3" w:rsidP="007972AA">
      <w:pPr>
        <w:ind w:left="1134"/>
        <w:jc w:val="both"/>
      </w:pPr>
      <w:r>
        <w:t>* Блюститель дорожного порядка – это… Кто?</w:t>
      </w:r>
    </w:p>
    <w:p w:rsidR="002159B3" w:rsidRDefault="002159B3" w:rsidP="007972AA">
      <w:pPr>
        <w:ind w:left="1134"/>
        <w:jc w:val="both"/>
      </w:pPr>
      <w:r>
        <w:t>(Постовой, инспектор ГАИ/ГИБДД.)</w:t>
      </w:r>
    </w:p>
    <w:p w:rsidR="002159B3" w:rsidRDefault="002159B3" w:rsidP="007972AA">
      <w:pPr>
        <w:ind w:left="1134"/>
        <w:jc w:val="both"/>
      </w:pPr>
      <w:r>
        <w:t xml:space="preserve"> </w:t>
      </w:r>
    </w:p>
    <w:p w:rsidR="00682BDC" w:rsidRPr="00682BDC" w:rsidRDefault="00682BDC" w:rsidP="00682BDC">
      <w:pPr>
        <w:ind w:left="1134"/>
        <w:jc w:val="both"/>
      </w:pPr>
      <w:r>
        <w:t xml:space="preserve">* </w:t>
      </w:r>
      <w:r w:rsidRPr="00682BDC">
        <w:t>Почему нельзя бежать за мячом</w:t>
      </w:r>
      <w:r>
        <w:t xml:space="preserve"> на дорогу</w:t>
      </w:r>
      <w:r w:rsidRPr="00682BDC">
        <w:t>? Где нужно играть?</w:t>
      </w:r>
      <w:r>
        <w:t xml:space="preserve"> (</w:t>
      </w:r>
      <w:r w:rsidRPr="00682BDC">
        <w:t xml:space="preserve"> На площадке, подальше от проезжей части.</w:t>
      </w:r>
      <w:r>
        <w:t>)</w:t>
      </w:r>
    </w:p>
    <w:p w:rsidR="00682BDC" w:rsidRPr="00682BDC" w:rsidRDefault="00682BDC" w:rsidP="00682BDC">
      <w:pPr>
        <w:ind w:left="1134"/>
        <w:jc w:val="both"/>
      </w:pPr>
    </w:p>
    <w:p w:rsidR="00682BDC" w:rsidRPr="00682BDC" w:rsidRDefault="00AD5B39" w:rsidP="00AD5B39">
      <w:pPr>
        <w:ind w:firstLine="1134"/>
        <w:jc w:val="both"/>
      </w:pPr>
      <w:r>
        <w:t>*</w:t>
      </w:r>
      <w:r w:rsidR="00682BDC" w:rsidRPr="00682BDC">
        <w:t>Как называется части дороги, по которой едет транспорт?</w:t>
      </w:r>
    </w:p>
    <w:p w:rsidR="00682BDC" w:rsidRPr="00682BDC" w:rsidRDefault="00AD5B39" w:rsidP="00AD5B39">
      <w:pPr>
        <w:jc w:val="both"/>
      </w:pPr>
      <w:r>
        <w:t xml:space="preserve">                     ( Проезжая часть)</w:t>
      </w:r>
    </w:p>
    <w:p w:rsidR="00F674E3" w:rsidRDefault="00F674E3" w:rsidP="00AD5B39">
      <w:pPr>
        <w:jc w:val="both"/>
      </w:pPr>
    </w:p>
    <w:p w:rsidR="00F674E3" w:rsidRDefault="00F674E3" w:rsidP="00F674E3">
      <w:pPr>
        <w:jc w:val="right"/>
      </w:pPr>
      <w:r>
        <w:rPr>
          <w:sz w:val="26"/>
          <w:szCs w:val="26"/>
        </w:rPr>
        <w:t>Карточка № 6.2.33.</w:t>
      </w:r>
      <w:r>
        <w:t xml:space="preserve"> </w:t>
      </w:r>
    </w:p>
    <w:p w:rsidR="00F674E3" w:rsidRDefault="00F674E3" w:rsidP="007972AA">
      <w:pPr>
        <w:ind w:left="567"/>
        <w:jc w:val="both"/>
      </w:pPr>
      <w:r>
        <w:t>Правила дорожного движения в стихах.</w:t>
      </w:r>
    </w:p>
    <w:p w:rsidR="00F674E3" w:rsidRDefault="00F674E3" w:rsidP="007972AA">
      <w:pPr>
        <w:ind w:left="567"/>
        <w:jc w:val="both"/>
      </w:pPr>
      <w:r>
        <w:t xml:space="preserve"> </w:t>
      </w:r>
    </w:p>
    <w:p w:rsidR="00F674E3" w:rsidRDefault="00F674E3" w:rsidP="007972AA">
      <w:pPr>
        <w:ind w:left="567"/>
        <w:jc w:val="both"/>
      </w:pPr>
      <w:r>
        <w:t xml:space="preserve">БЕЗДЕЛЬНИК-СВЕТОФОР  </w:t>
      </w:r>
    </w:p>
    <w:p w:rsidR="00F674E3" w:rsidRDefault="00F674E3" w:rsidP="007972AA">
      <w:pPr>
        <w:ind w:left="567"/>
        <w:jc w:val="both"/>
      </w:pPr>
      <w:r>
        <w:t xml:space="preserve"> </w:t>
      </w:r>
    </w:p>
    <w:p w:rsidR="00F674E3" w:rsidRDefault="00F674E3" w:rsidP="007972AA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35BDB" wp14:editId="3467E050">
                <wp:simplePos x="0" y="0"/>
                <wp:positionH relativeFrom="column">
                  <wp:posOffset>2238375</wp:posOffset>
                </wp:positionH>
                <wp:positionV relativeFrom="paragraph">
                  <wp:posOffset>101599</wp:posOffset>
                </wp:positionV>
                <wp:extent cx="2152650" cy="61817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18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Порядки здесь свои,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И нам на перекрёстке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Не нужен пост ГАИ!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– Мне тоже он не нужен! –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Сказал из норки Крот, –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Я сам себе пророю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Подземный переход!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Услышав под собою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Разумные слова,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– Я вообще летаю! –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proofErr w:type="spellStart"/>
                            <w:r>
                              <w:t>Прогукала</w:t>
                            </w:r>
                            <w:proofErr w:type="spellEnd"/>
                            <w:r>
                              <w:t xml:space="preserve"> Сова. –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И мне совсем не нужно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На красный свет глядеть,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Когда я перекрёсток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Могу перелететь.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Осталось всё, как было.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Шумит дремучий бор.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Качается на ёлке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Бездельник-светофор...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Но мы с тобой не зайцы,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Не волки и кроты –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Хожу я на работу,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И в школу ходишь ты.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А мимо мчат машины,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Стальные муравьи.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И нам на перекрёстках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Нужны посты ГАИ!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Они нам помогают,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Нас учат с малых лет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 xml:space="preserve">Шагать на свет зелёный, </w:t>
                            </w:r>
                          </w:p>
                          <w:p w:rsidR="008C0872" w:rsidRDefault="008C0872" w:rsidP="00F674E3">
                            <w:pPr>
                              <w:jc w:val="both"/>
                            </w:pPr>
                            <w:r>
                              <w:t>Стоять на красный свет.</w:t>
                            </w:r>
                          </w:p>
                          <w:p w:rsidR="008C0872" w:rsidRDefault="008C0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6.25pt;margin-top:8pt;width:169.5pt;height:4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" fillcolor="white [3201]" stroked="f" strokeweight=".5pt">
                <v:textbox>
                  <w:txbxContent>
                    <w:p w:rsidR="008C0872" w:rsidRDefault="008C0872" w:rsidP="00F674E3">
                      <w:pPr>
                        <w:jc w:val="both"/>
                      </w:pPr>
                      <w:r>
                        <w:t>Порядки здесь свои,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И нам на перекрёстке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Не нужен пост ГАИ!</w:t>
                      </w:r>
                    </w:p>
                    <w:p w:rsidR="008C0872" w:rsidRDefault="008C0872" w:rsidP="00F674E3">
                      <w:pPr>
                        <w:jc w:val="both"/>
                      </w:pP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– Мне тоже он не нужен! –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Сказал из норки Крот, –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Я сам себе пророю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Подземный переход!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Услышав под собою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Разумные слова,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– Я вообще летаю! –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proofErr w:type="spellStart"/>
                      <w:r>
                        <w:t>Прогукала</w:t>
                      </w:r>
                      <w:proofErr w:type="spellEnd"/>
                      <w:r>
                        <w:t xml:space="preserve"> Сова. –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И мне совсем не нужно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На красный свет глядеть,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Когда я перекрёсток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Могу перелететь.</w:t>
                      </w:r>
                    </w:p>
                    <w:p w:rsidR="008C0872" w:rsidRDefault="008C0872" w:rsidP="00F674E3">
                      <w:pPr>
                        <w:jc w:val="both"/>
                      </w:pP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Осталось всё, как было.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Шумит дремучий бор.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Качается на ёлке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Бездельник-светофор...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Но мы с тобой не зайцы,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Не волки и кроты –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Хожу я на работу,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И в школу ходишь ты.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А мимо мчат машины,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Стальные муравьи.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И нам на перекрёстках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Нужны посты ГАИ!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Они нам помогают,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Нас учат с малых лет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 xml:space="preserve">Шагать на свет зелёный, </w:t>
                      </w:r>
                    </w:p>
                    <w:p w:rsidR="008C0872" w:rsidRDefault="008C0872" w:rsidP="00F674E3">
                      <w:pPr>
                        <w:jc w:val="both"/>
                      </w:pPr>
                      <w:r>
                        <w:t>Стоять на красный свет.</w:t>
                      </w:r>
                    </w:p>
                    <w:p w:rsidR="008C0872" w:rsidRDefault="008C0872"/>
                  </w:txbxContent>
                </v:textbox>
              </v:shape>
            </w:pict>
          </mc:Fallback>
        </mc:AlternateContent>
      </w:r>
      <w:r>
        <w:t xml:space="preserve">В лесу, где все без правил </w:t>
      </w:r>
    </w:p>
    <w:p w:rsidR="00F674E3" w:rsidRDefault="00F674E3" w:rsidP="007972AA">
      <w:pPr>
        <w:ind w:left="567"/>
        <w:jc w:val="both"/>
      </w:pPr>
      <w:r>
        <w:t xml:space="preserve">Ходили до сих пор, </w:t>
      </w:r>
    </w:p>
    <w:p w:rsidR="00F674E3" w:rsidRDefault="00F674E3" w:rsidP="007972AA">
      <w:pPr>
        <w:ind w:left="567"/>
        <w:jc w:val="both"/>
      </w:pPr>
      <w:r>
        <w:t xml:space="preserve">Однажды появился </w:t>
      </w:r>
    </w:p>
    <w:p w:rsidR="00F674E3" w:rsidRDefault="00F674E3" w:rsidP="007972AA">
      <w:pPr>
        <w:ind w:left="567"/>
        <w:jc w:val="both"/>
      </w:pPr>
      <w:r>
        <w:t>Дорожный светофор.</w:t>
      </w:r>
    </w:p>
    <w:p w:rsidR="00F674E3" w:rsidRDefault="00F674E3" w:rsidP="007972AA">
      <w:pPr>
        <w:ind w:left="567"/>
        <w:jc w:val="both"/>
      </w:pPr>
      <w:r>
        <w:t xml:space="preserve">Откуда-то с дороги </w:t>
      </w:r>
    </w:p>
    <w:p w:rsidR="00F674E3" w:rsidRDefault="00F674E3" w:rsidP="007972AA">
      <w:pPr>
        <w:ind w:left="567"/>
        <w:jc w:val="both"/>
      </w:pPr>
      <w:r>
        <w:t xml:space="preserve">Принёс его Медведь. </w:t>
      </w:r>
    </w:p>
    <w:p w:rsidR="00F674E3" w:rsidRDefault="00F674E3" w:rsidP="007972AA">
      <w:pPr>
        <w:ind w:left="567"/>
        <w:jc w:val="both"/>
      </w:pPr>
      <w:r>
        <w:t xml:space="preserve">И звери прибежали </w:t>
      </w:r>
    </w:p>
    <w:p w:rsidR="00F674E3" w:rsidRDefault="00F674E3" w:rsidP="007972AA">
      <w:pPr>
        <w:ind w:left="567"/>
        <w:jc w:val="both"/>
      </w:pPr>
      <w:r>
        <w:t>На технику смотреть.</w:t>
      </w:r>
    </w:p>
    <w:p w:rsidR="00F674E3" w:rsidRDefault="00F674E3" w:rsidP="007972AA">
      <w:pPr>
        <w:ind w:left="567"/>
        <w:jc w:val="both"/>
      </w:pPr>
    </w:p>
    <w:p w:rsidR="00F674E3" w:rsidRDefault="00F674E3" w:rsidP="007972AA">
      <w:pPr>
        <w:ind w:left="567"/>
        <w:jc w:val="both"/>
      </w:pPr>
      <w:r>
        <w:t xml:space="preserve">И первым начал Ёжик: </w:t>
      </w:r>
    </w:p>
    <w:p w:rsidR="00F674E3" w:rsidRDefault="00F674E3" w:rsidP="007972AA">
      <w:pPr>
        <w:ind w:left="567"/>
        <w:jc w:val="both"/>
      </w:pPr>
      <w:r>
        <w:t xml:space="preserve">– Какая ерунда! </w:t>
      </w:r>
    </w:p>
    <w:p w:rsidR="00F674E3" w:rsidRDefault="00F674E3" w:rsidP="007972AA">
      <w:pPr>
        <w:ind w:left="567"/>
        <w:jc w:val="both"/>
      </w:pPr>
      <w:proofErr w:type="gramStart"/>
      <w:r>
        <w:t>Нужны</w:t>
      </w:r>
      <w:proofErr w:type="gramEnd"/>
      <w:r>
        <w:t xml:space="preserve"> для светофора </w:t>
      </w:r>
    </w:p>
    <w:p w:rsidR="00F674E3" w:rsidRDefault="00F674E3" w:rsidP="007972AA">
      <w:pPr>
        <w:ind w:left="567"/>
        <w:jc w:val="both"/>
      </w:pPr>
      <w:r>
        <w:t>И ток, и провода.</w:t>
      </w:r>
    </w:p>
    <w:p w:rsidR="00F674E3" w:rsidRDefault="00F674E3" w:rsidP="007972AA">
      <w:pPr>
        <w:ind w:left="567"/>
        <w:jc w:val="both"/>
      </w:pPr>
      <w:r>
        <w:t xml:space="preserve">А если он не будет </w:t>
      </w:r>
    </w:p>
    <w:p w:rsidR="00F674E3" w:rsidRDefault="00F674E3" w:rsidP="007972AA">
      <w:pPr>
        <w:ind w:left="567"/>
        <w:jc w:val="both"/>
      </w:pPr>
      <w:r>
        <w:t xml:space="preserve">Как следует гореть, </w:t>
      </w:r>
    </w:p>
    <w:p w:rsidR="00F674E3" w:rsidRDefault="00F674E3" w:rsidP="007972AA">
      <w:pPr>
        <w:ind w:left="567"/>
        <w:jc w:val="both"/>
      </w:pPr>
      <w:r>
        <w:t xml:space="preserve">То нам на эту штуку </w:t>
      </w:r>
    </w:p>
    <w:p w:rsidR="00F674E3" w:rsidRDefault="00F674E3" w:rsidP="007972AA">
      <w:pPr>
        <w:ind w:left="567"/>
        <w:jc w:val="both"/>
      </w:pPr>
      <w:r>
        <w:t>Не стоит и смотреть!</w:t>
      </w:r>
    </w:p>
    <w:p w:rsidR="00F674E3" w:rsidRDefault="00F674E3" w:rsidP="007972AA">
      <w:pPr>
        <w:ind w:left="567"/>
        <w:jc w:val="both"/>
      </w:pPr>
    </w:p>
    <w:p w:rsidR="00F674E3" w:rsidRDefault="00F674E3" w:rsidP="007972AA">
      <w:pPr>
        <w:ind w:left="567"/>
        <w:jc w:val="both"/>
      </w:pPr>
      <w:r>
        <w:t>– Я с Ёжиком согласен! –</w:t>
      </w:r>
    </w:p>
    <w:p w:rsidR="00F674E3" w:rsidRDefault="00F674E3" w:rsidP="007972AA">
      <w:pPr>
        <w:ind w:left="567"/>
        <w:jc w:val="both"/>
      </w:pPr>
      <w:proofErr w:type="gramStart"/>
      <w:r>
        <w:t>Сказал</w:t>
      </w:r>
      <w:proofErr w:type="gramEnd"/>
      <w:r>
        <w:t xml:space="preserve"> зевая Волк. – </w:t>
      </w:r>
    </w:p>
    <w:p w:rsidR="00F674E3" w:rsidRDefault="00F674E3" w:rsidP="007972AA">
      <w:pPr>
        <w:ind w:left="567"/>
        <w:jc w:val="both"/>
      </w:pPr>
      <w:r>
        <w:t xml:space="preserve">– А если б он работал, </w:t>
      </w:r>
    </w:p>
    <w:p w:rsidR="00F674E3" w:rsidRDefault="00F674E3" w:rsidP="007972AA">
      <w:pPr>
        <w:ind w:left="567"/>
        <w:jc w:val="both"/>
      </w:pPr>
      <w:r>
        <w:t>Какой в нём был бы толк?</w:t>
      </w:r>
    </w:p>
    <w:p w:rsidR="00F674E3" w:rsidRDefault="00F674E3" w:rsidP="007972AA">
      <w:pPr>
        <w:ind w:left="567"/>
        <w:jc w:val="both"/>
      </w:pPr>
      <w:r>
        <w:t xml:space="preserve">Когда гоню я зайца, </w:t>
      </w:r>
    </w:p>
    <w:p w:rsidR="00F674E3" w:rsidRDefault="00F674E3" w:rsidP="007972AA">
      <w:pPr>
        <w:ind w:left="567"/>
        <w:jc w:val="both"/>
      </w:pPr>
      <w:r>
        <w:t xml:space="preserve">Мне просто смысла нет </w:t>
      </w:r>
    </w:p>
    <w:p w:rsidR="00F674E3" w:rsidRDefault="00F674E3" w:rsidP="007972AA">
      <w:pPr>
        <w:ind w:left="567"/>
        <w:jc w:val="both"/>
      </w:pPr>
      <w:r>
        <w:t xml:space="preserve">Бежать на свет зелёный, </w:t>
      </w:r>
    </w:p>
    <w:p w:rsidR="00F674E3" w:rsidRDefault="00F674E3" w:rsidP="007972AA">
      <w:pPr>
        <w:ind w:left="567"/>
        <w:jc w:val="both"/>
      </w:pPr>
      <w:r>
        <w:t>Стоять на красный свет!</w:t>
      </w:r>
    </w:p>
    <w:p w:rsidR="00F674E3" w:rsidRDefault="00F674E3" w:rsidP="007972AA">
      <w:pPr>
        <w:ind w:left="567"/>
        <w:jc w:val="both"/>
      </w:pPr>
    </w:p>
    <w:p w:rsidR="00F674E3" w:rsidRDefault="00F674E3" w:rsidP="007972AA">
      <w:pPr>
        <w:ind w:left="567"/>
        <w:jc w:val="both"/>
      </w:pPr>
      <w:r>
        <w:t>– И я, – сказал Зайчишка, –</w:t>
      </w:r>
    </w:p>
    <w:p w:rsidR="00F674E3" w:rsidRDefault="00F674E3" w:rsidP="007972AA">
      <w:pPr>
        <w:ind w:left="567"/>
        <w:jc w:val="both"/>
      </w:pPr>
      <w:r>
        <w:t>Когда уже бегу,</w:t>
      </w:r>
    </w:p>
    <w:p w:rsidR="00F674E3" w:rsidRDefault="00F674E3" w:rsidP="007972AA">
      <w:pPr>
        <w:ind w:left="567"/>
        <w:jc w:val="both"/>
      </w:pPr>
      <w:r>
        <w:t xml:space="preserve">Следить за светофором, </w:t>
      </w:r>
    </w:p>
    <w:p w:rsidR="00F674E3" w:rsidRDefault="00F674E3" w:rsidP="007972AA">
      <w:pPr>
        <w:ind w:left="567"/>
        <w:jc w:val="both"/>
      </w:pPr>
      <w:r>
        <w:t>Простите, не могу!</w:t>
      </w:r>
    </w:p>
    <w:p w:rsidR="00F674E3" w:rsidRDefault="00F674E3" w:rsidP="007972AA">
      <w:pPr>
        <w:ind w:left="567"/>
        <w:jc w:val="both"/>
      </w:pPr>
    </w:p>
    <w:p w:rsidR="00F674E3" w:rsidRDefault="00F674E3" w:rsidP="007972AA">
      <w:pPr>
        <w:ind w:left="567"/>
        <w:jc w:val="both"/>
      </w:pPr>
      <w:r>
        <w:t>– У нас, – Лиса сказала, –</w:t>
      </w:r>
    </w:p>
    <w:p w:rsidR="004E7D49" w:rsidRDefault="004E7D49" w:rsidP="004E7D49">
      <w:pPr>
        <w:jc w:val="right"/>
      </w:pPr>
      <w:r>
        <w:rPr>
          <w:sz w:val="26"/>
          <w:szCs w:val="26"/>
        </w:rPr>
        <w:t>Карточка № 6.2.34.</w:t>
      </w:r>
      <w:r>
        <w:t xml:space="preserve"> </w:t>
      </w:r>
    </w:p>
    <w:p w:rsidR="00F674E3" w:rsidRDefault="00F674E3" w:rsidP="00F674E3">
      <w:pPr>
        <w:jc w:val="both"/>
      </w:pPr>
    </w:p>
    <w:p w:rsidR="00A301BE" w:rsidRPr="00ED438E" w:rsidRDefault="00A301BE" w:rsidP="007972AA">
      <w:pPr>
        <w:ind w:left="1134"/>
        <w:jc w:val="both"/>
      </w:pPr>
      <w:r w:rsidRPr="00ED438E">
        <w:t>Светофор.</w:t>
      </w:r>
    </w:p>
    <w:p w:rsidR="00A301BE" w:rsidRDefault="00A301BE" w:rsidP="007972AA">
      <w:pPr>
        <w:ind w:left="1134"/>
        <w:jc w:val="both"/>
      </w:pPr>
    </w:p>
    <w:p w:rsidR="00ED438E" w:rsidRPr="00ED438E" w:rsidRDefault="00ED438E" w:rsidP="007972AA">
      <w:pPr>
        <w:ind w:left="1134"/>
        <w:jc w:val="both"/>
      </w:pPr>
      <w:r w:rsidRPr="00ED438E">
        <w:t>Три цвета есть у светофора.</w:t>
      </w:r>
    </w:p>
    <w:p w:rsidR="00ED438E" w:rsidRPr="00ED438E" w:rsidRDefault="00ED438E" w:rsidP="007972AA">
      <w:pPr>
        <w:ind w:left="1134"/>
        <w:jc w:val="both"/>
      </w:pPr>
      <w:r w:rsidRPr="00ED438E">
        <w:t>Они понятны для шофера:</w:t>
      </w:r>
    </w:p>
    <w:p w:rsidR="00ED438E" w:rsidRPr="00ED438E" w:rsidRDefault="00ED438E" w:rsidP="007972AA">
      <w:pPr>
        <w:ind w:left="1134"/>
        <w:jc w:val="both"/>
      </w:pPr>
      <w:r w:rsidRPr="00ED438E">
        <w:t>Красный цвет - Проезда нет Желтый - Будь готов к пути,</w:t>
      </w:r>
    </w:p>
    <w:p w:rsidR="00ED438E" w:rsidRPr="00ED438E" w:rsidRDefault="00ED438E" w:rsidP="007972AA">
      <w:pPr>
        <w:ind w:left="1134"/>
        <w:jc w:val="both"/>
      </w:pPr>
      <w:r w:rsidRPr="00ED438E">
        <w:rPr>
          <w:i/>
          <w:iCs/>
        </w:rPr>
        <w:t>А</w:t>
      </w:r>
      <w:r w:rsidRPr="00ED438E">
        <w:t xml:space="preserve"> зеленый свет - кати.</w:t>
      </w:r>
    </w:p>
    <w:p w:rsidR="00ED438E" w:rsidRPr="00ED438E" w:rsidRDefault="00ED438E" w:rsidP="007972AA">
      <w:pPr>
        <w:ind w:left="1134"/>
        <w:jc w:val="both"/>
      </w:pPr>
      <w:bookmarkStart w:id="12" w:name="bookmark2"/>
      <w:r w:rsidRPr="00ED438E">
        <w:t>(С.</w:t>
      </w:r>
      <w:r>
        <w:t xml:space="preserve"> </w:t>
      </w:r>
      <w:r w:rsidRPr="00ED438E">
        <w:t>Маршак)</w:t>
      </w:r>
      <w:bookmarkEnd w:id="12"/>
    </w:p>
    <w:p w:rsidR="00ED438E" w:rsidRDefault="00ED438E" w:rsidP="007972AA">
      <w:pPr>
        <w:ind w:left="1134"/>
        <w:jc w:val="both"/>
      </w:pPr>
    </w:p>
    <w:p w:rsidR="00ED438E" w:rsidRPr="00ED438E" w:rsidRDefault="00ED438E" w:rsidP="007972AA">
      <w:pPr>
        <w:ind w:left="1134"/>
        <w:jc w:val="both"/>
      </w:pPr>
      <w:r w:rsidRPr="00ED438E">
        <w:t>У светофора окошечка три,</w:t>
      </w:r>
    </w:p>
    <w:p w:rsidR="00ED438E" w:rsidRPr="00ED438E" w:rsidRDefault="00ED438E" w:rsidP="007972AA">
      <w:pPr>
        <w:ind w:left="1134"/>
        <w:jc w:val="both"/>
      </w:pPr>
      <w:r w:rsidRPr="00ED438E">
        <w:t>При переходе на них посмотри.</w:t>
      </w:r>
    </w:p>
    <w:p w:rsidR="00ED438E" w:rsidRPr="00ED438E" w:rsidRDefault="00ED438E" w:rsidP="007972AA">
      <w:pPr>
        <w:ind w:left="1134"/>
        <w:jc w:val="both"/>
      </w:pPr>
      <w:r w:rsidRPr="00ED438E">
        <w:t>Если в окошке красный горит,</w:t>
      </w:r>
    </w:p>
    <w:p w:rsidR="00ED438E" w:rsidRPr="00ED438E" w:rsidRDefault="00ED438E" w:rsidP="007972AA">
      <w:pPr>
        <w:ind w:left="1134"/>
        <w:jc w:val="both"/>
      </w:pPr>
      <w:r w:rsidRPr="00ED438E">
        <w:t>«Стой! Не спеши!» -  он говорит.</w:t>
      </w:r>
    </w:p>
    <w:p w:rsidR="00ED438E" w:rsidRPr="00ED438E" w:rsidRDefault="00ED438E" w:rsidP="007972AA">
      <w:pPr>
        <w:ind w:left="1134"/>
        <w:jc w:val="both"/>
      </w:pPr>
      <w:r w:rsidRPr="00ED438E">
        <w:t>Красный свет  - идти опасно!</w:t>
      </w:r>
    </w:p>
    <w:p w:rsidR="00ED438E" w:rsidRPr="00ED438E" w:rsidRDefault="00ED438E" w:rsidP="007972AA">
      <w:pPr>
        <w:ind w:left="1134"/>
        <w:jc w:val="both"/>
      </w:pPr>
      <w:r w:rsidRPr="00ED438E">
        <w:t>Подожди постой немножко!</w:t>
      </w:r>
    </w:p>
    <w:p w:rsidR="00ED438E" w:rsidRPr="00ED438E" w:rsidRDefault="00ED438E" w:rsidP="007972AA">
      <w:pPr>
        <w:ind w:left="1134"/>
        <w:jc w:val="both"/>
      </w:pPr>
      <w:r w:rsidRPr="00ED438E">
        <w:t>Не рискуй собой напрасно!</w:t>
      </w:r>
    </w:p>
    <w:p w:rsidR="00ED438E" w:rsidRPr="00ED438E" w:rsidRDefault="00ED438E" w:rsidP="007972AA">
      <w:pPr>
        <w:ind w:left="1134"/>
        <w:jc w:val="both"/>
      </w:pPr>
    </w:p>
    <w:p w:rsidR="00ED438E" w:rsidRPr="00ED438E" w:rsidRDefault="00ED438E" w:rsidP="007972AA">
      <w:pPr>
        <w:ind w:left="1134"/>
        <w:jc w:val="both"/>
      </w:pPr>
      <w:r w:rsidRPr="00ED438E">
        <w:t>Если вдруг желтое вспыхнет окошко.</w:t>
      </w:r>
    </w:p>
    <w:p w:rsidR="00ED438E" w:rsidRPr="00ED438E" w:rsidRDefault="00ED438E" w:rsidP="007972AA">
      <w:pPr>
        <w:ind w:left="1134"/>
        <w:jc w:val="both"/>
      </w:pPr>
      <w:r w:rsidRPr="00ED438E">
        <w:t>Подожди, постой немножко.</w:t>
      </w:r>
    </w:p>
    <w:p w:rsidR="00ED438E" w:rsidRPr="00ED438E" w:rsidRDefault="00ED438E" w:rsidP="007972AA">
      <w:pPr>
        <w:ind w:left="1134"/>
        <w:jc w:val="both"/>
      </w:pPr>
    </w:p>
    <w:p w:rsidR="00ED438E" w:rsidRPr="00ED438E" w:rsidRDefault="00ED438E" w:rsidP="007972AA">
      <w:pPr>
        <w:ind w:left="1134"/>
        <w:jc w:val="both"/>
      </w:pPr>
      <w:r w:rsidRPr="00ED438E">
        <w:t>Если в окошке зеленый горит,</w:t>
      </w:r>
    </w:p>
    <w:p w:rsidR="00ED438E" w:rsidRPr="00ED438E" w:rsidRDefault="00ED438E" w:rsidP="007972AA">
      <w:pPr>
        <w:ind w:left="1134"/>
        <w:jc w:val="both"/>
      </w:pPr>
      <w:r w:rsidRPr="00ED438E">
        <w:t>Ясно, что путь пешеходу открыт.</w:t>
      </w:r>
    </w:p>
    <w:p w:rsidR="00ED438E" w:rsidRPr="00ED438E" w:rsidRDefault="00ED438E" w:rsidP="007972AA">
      <w:pPr>
        <w:ind w:left="1134"/>
        <w:jc w:val="both"/>
      </w:pPr>
      <w:r w:rsidRPr="00ED438E">
        <w:t>Зеленый свет зажегся вдруг –</w:t>
      </w:r>
    </w:p>
    <w:p w:rsidR="00ED438E" w:rsidRPr="00ED438E" w:rsidRDefault="00ED438E" w:rsidP="007972AA">
      <w:pPr>
        <w:ind w:left="1134"/>
        <w:jc w:val="both"/>
      </w:pPr>
      <w:r w:rsidRPr="00ED438E">
        <w:t>Теперь идти мы можем.</w:t>
      </w:r>
    </w:p>
    <w:p w:rsidR="00ED438E" w:rsidRPr="00ED438E" w:rsidRDefault="00ED438E" w:rsidP="007972AA">
      <w:pPr>
        <w:ind w:left="1134"/>
        <w:jc w:val="both"/>
      </w:pPr>
      <w:r w:rsidRPr="00ED438E">
        <w:t xml:space="preserve">Ты, светофор, хороший друг </w:t>
      </w:r>
    </w:p>
    <w:p w:rsidR="00ED438E" w:rsidRPr="00ED438E" w:rsidRDefault="00ED438E" w:rsidP="007972AA">
      <w:pPr>
        <w:ind w:left="1134"/>
        <w:jc w:val="both"/>
      </w:pPr>
      <w:r w:rsidRPr="00ED438E">
        <w:t>Шоферам и прохожим.</w:t>
      </w:r>
    </w:p>
    <w:p w:rsidR="00ED438E" w:rsidRDefault="00ED438E" w:rsidP="007972AA">
      <w:pPr>
        <w:ind w:left="1134"/>
        <w:jc w:val="both"/>
      </w:pPr>
    </w:p>
    <w:p w:rsidR="004E7D49" w:rsidRDefault="004E7D49" w:rsidP="007972AA">
      <w:pPr>
        <w:ind w:left="1134"/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C43438" w:rsidRDefault="00C43438" w:rsidP="00C43438">
      <w:pPr>
        <w:jc w:val="right"/>
      </w:pPr>
      <w:r>
        <w:rPr>
          <w:sz w:val="26"/>
          <w:szCs w:val="26"/>
        </w:rPr>
        <w:t>Карточка № 6.2.35.</w:t>
      </w:r>
      <w:r>
        <w:t xml:space="preserve"> </w:t>
      </w:r>
    </w:p>
    <w:p w:rsidR="00C43438" w:rsidRDefault="00C43438" w:rsidP="004E7D49">
      <w:pPr>
        <w:jc w:val="both"/>
      </w:pPr>
    </w:p>
    <w:p w:rsidR="00C43438" w:rsidRDefault="00C43438" w:rsidP="004E7D49">
      <w:pPr>
        <w:jc w:val="both"/>
      </w:pPr>
    </w:p>
    <w:p w:rsidR="004E7D49" w:rsidRPr="00C43438" w:rsidRDefault="00C43438" w:rsidP="004E7D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4E7D49" w:rsidRPr="00C43438">
        <w:rPr>
          <w:sz w:val="26"/>
          <w:szCs w:val="26"/>
        </w:rPr>
        <w:t xml:space="preserve">СВЕТОФОР  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Есть у нас дружок хороший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 xml:space="preserve">С великаном добрым </w:t>
      </w:r>
      <w:proofErr w:type="gramStart"/>
      <w:r w:rsidRPr="00C43438">
        <w:rPr>
          <w:sz w:val="26"/>
          <w:szCs w:val="26"/>
        </w:rPr>
        <w:t>схожий</w:t>
      </w:r>
      <w:proofErr w:type="gramEnd"/>
      <w:r w:rsidRPr="00C43438">
        <w:rPr>
          <w:sz w:val="26"/>
          <w:szCs w:val="26"/>
        </w:rPr>
        <w:t>!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Знай: три глаза у него –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Не боятся никого.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Утром, днём, в ночную тьму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Все горят по одному.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 у каждого – свой цвет,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Чтоб в пути нам дать совет.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Если жёлтый свет горит –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Приготовиться велит,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proofErr w:type="gramStart"/>
      <w:r w:rsidRPr="00C43438">
        <w:rPr>
          <w:sz w:val="26"/>
          <w:szCs w:val="26"/>
        </w:rPr>
        <w:t>На</w:t>
      </w:r>
      <w:proofErr w:type="gramEnd"/>
      <w:r w:rsidRPr="00C43438">
        <w:rPr>
          <w:sz w:val="26"/>
          <w:szCs w:val="26"/>
        </w:rPr>
        <w:t xml:space="preserve"> зеленый нам – идти,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Всем счастливого пути!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А зажжётся красный, вдруг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Подожди немного, друг!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proofErr w:type="gramStart"/>
      <w:r w:rsidRPr="00C43438">
        <w:rPr>
          <w:sz w:val="26"/>
          <w:szCs w:val="26"/>
        </w:rPr>
        <w:t>Торопыгой</w:t>
      </w:r>
      <w:proofErr w:type="gramEnd"/>
      <w:r w:rsidRPr="00C43438">
        <w:rPr>
          <w:sz w:val="26"/>
          <w:szCs w:val="26"/>
        </w:rPr>
        <w:t xml:space="preserve"> вредно быть,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Надо жизнью дорожить!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Друг зовётся "светофор",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Бессловесный разговор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Он давно с людьми ведет,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Никогда не подведёт.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Его мы слушаться должны –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 нам дороги не страшны!!!</w:t>
      </w:r>
    </w:p>
    <w:p w:rsidR="004E7D49" w:rsidRDefault="004E7D49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P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C43438">
      <w:pPr>
        <w:jc w:val="right"/>
      </w:pPr>
      <w:r>
        <w:rPr>
          <w:sz w:val="26"/>
          <w:szCs w:val="26"/>
        </w:rPr>
        <w:t>Карточка № 6.2.36.</w:t>
      </w:r>
      <w:r>
        <w:t xml:space="preserve"> </w:t>
      </w:r>
    </w:p>
    <w:p w:rsidR="00C43438" w:rsidRDefault="00C43438" w:rsidP="004E7D49">
      <w:pPr>
        <w:jc w:val="both"/>
      </w:pPr>
      <w:r>
        <w:t xml:space="preserve">                        </w:t>
      </w:r>
    </w:p>
    <w:p w:rsidR="004E7D49" w:rsidRDefault="00C43438" w:rsidP="004E7D49">
      <w:pPr>
        <w:jc w:val="both"/>
      </w:pPr>
      <w:r>
        <w:t xml:space="preserve">                                </w:t>
      </w:r>
      <w:r w:rsidR="004E7D49">
        <w:t xml:space="preserve">СВЕТОФОР  </w:t>
      </w:r>
    </w:p>
    <w:p w:rsidR="004E7D49" w:rsidRDefault="004E7D49" w:rsidP="004E7D49">
      <w:pPr>
        <w:jc w:val="both"/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Он легко, без напряженья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(Только глазом подмигнёт),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Регулирует движенье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Тех, кто едет и идёт!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 xml:space="preserve">Светофор </w:t>
      </w:r>
      <w:proofErr w:type="spellStart"/>
      <w:r w:rsidRPr="00C43438">
        <w:rPr>
          <w:sz w:val="26"/>
          <w:szCs w:val="26"/>
        </w:rPr>
        <w:t>зажёгся</w:t>
      </w:r>
      <w:proofErr w:type="spellEnd"/>
      <w:r w:rsidRPr="00C43438">
        <w:rPr>
          <w:sz w:val="26"/>
          <w:szCs w:val="26"/>
        </w:rPr>
        <w:t xml:space="preserve"> красным,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 пошёл поток машин,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Значит, станет путь опасным!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На дорогу не спеши!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На машины, на дорогу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proofErr w:type="gramStart"/>
      <w:r w:rsidRPr="00C43438">
        <w:rPr>
          <w:sz w:val="26"/>
          <w:szCs w:val="26"/>
        </w:rPr>
        <w:t>Повнимательней</w:t>
      </w:r>
      <w:proofErr w:type="gramEnd"/>
      <w:r w:rsidRPr="00C43438">
        <w:rPr>
          <w:sz w:val="26"/>
          <w:szCs w:val="26"/>
        </w:rPr>
        <w:t xml:space="preserve"> гляди!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 постой ещё немного: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Будет жёлтый впереди.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Ну а после загорится,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Как трава, зелёный, свет!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Нужно снова убедиться,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Что машины рядом нет.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Осмотри дорогу слева,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Следом справа посмотри.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И, идя по «зебре» смело,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  <w:r w:rsidRPr="00C43438">
        <w:rPr>
          <w:sz w:val="26"/>
          <w:szCs w:val="26"/>
        </w:rPr>
        <w:t>Светофор благодари!</w:t>
      </w:r>
    </w:p>
    <w:p w:rsidR="004E7D49" w:rsidRPr="00C43438" w:rsidRDefault="004E7D49" w:rsidP="00C43438">
      <w:pPr>
        <w:ind w:firstLine="1134"/>
        <w:jc w:val="both"/>
        <w:rPr>
          <w:sz w:val="26"/>
          <w:szCs w:val="26"/>
        </w:rPr>
      </w:pPr>
    </w:p>
    <w:p w:rsidR="004E7D49" w:rsidRDefault="004E7D49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P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jc w:val="right"/>
      </w:pPr>
      <w:r>
        <w:rPr>
          <w:sz w:val="26"/>
          <w:szCs w:val="26"/>
        </w:rPr>
        <w:t>Карточка № 6.2.37.</w:t>
      </w:r>
      <w:r>
        <w:t xml:space="preserve"> </w:t>
      </w:r>
    </w:p>
    <w:p w:rsidR="00C43438" w:rsidRDefault="00C43438" w:rsidP="004E7D49">
      <w:pPr>
        <w:jc w:val="both"/>
      </w:pPr>
    </w:p>
    <w:p w:rsidR="004E7D49" w:rsidRDefault="004E7D49" w:rsidP="00C43438">
      <w:pPr>
        <w:ind w:firstLine="567"/>
        <w:jc w:val="both"/>
      </w:pPr>
      <w:r>
        <w:t xml:space="preserve">СТРОГИЙ СВЕТОФОР   </w:t>
      </w:r>
    </w:p>
    <w:p w:rsidR="004E7D49" w:rsidRDefault="004E7D49" w:rsidP="00C43438">
      <w:pPr>
        <w:ind w:firstLine="567"/>
        <w:jc w:val="both"/>
      </w:pPr>
    </w:p>
    <w:p w:rsidR="004E7D49" w:rsidRDefault="004E7D49" w:rsidP="00C43438">
      <w:pPr>
        <w:ind w:firstLine="567"/>
        <w:jc w:val="both"/>
      </w:pPr>
      <w:r>
        <w:t>Светофор сказал нам строго:</w:t>
      </w:r>
    </w:p>
    <w:p w:rsidR="004E7D49" w:rsidRDefault="004E7D49" w:rsidP="00C43438">
      <w:pPr>
        <w:ind w:firstLine="567"/>
        <w:jc w:val="both"/>
      </w:pPr>
      <w:r>
        <w:t xml:space="preserve"> — Осторожно, здесь дорога!</w:t>
      </w:r>
    </w:p>
    <w:p w:rsidR="004E7D49" w:rsidRDefault="004E7D49" w:rsidP="00C43438">
      <w:pPr>
        <w:ind w:firstLine="567"/>
        <w:jc w:val="both"/>
      </w:pPr>
      <w:r>
        <w:t>Не играйте, не шалите,</w:t>
      </w:r>
    </w:p>
    <w:p w:rsidR="004E7D49" w:rsidRDefault="004E7D49" w:rsidP="00C43438">
      <w:pPr>
        <w:ind w:firstLine="567"/>
        <w:jc w:val="both"/>
      </w:pPr>
      <w:r>
        <w:t>Просто стойте и смотрите!</w:t>
      </w:r>
    </w:p>
    <w:p w:rsidR="004E7D49" w:rsidRDefault="004E7D49" w:rsidP="00C43438">
      <w:pPr>
        <w:ind w:firstLine="567"/>
        <w:jc w:val="both"/>
      </w:pPr>
      <w:r>
        <w:t>Наверху зажегся красный:</w:t>
      </w:r>
    </w:p>
    <w:p w:rsidR="004E7D49" w:rsidRDefault="004E7D49" w:rsidP="00C43438">
      <w:pPr>
        <w:ind w:firstLine="567"/>
        <w:jc w:val="both"/>
      </w:pPr>
      <w:r>
        <w:t>Красный свет — всегда опасный!</w:t>
      </w:r>
    </w:p>
    <w:p w:rsidR="004E7D49" w:rsidRDefault="004E7D49" w:rsidP="00C43438">
      <w:pPr>
        <w:ind w:firstLine="567"/>
        <w:jc w:val="both"/>
      </w:pPr>
      <w:r>
        <w:t>Едут трактор и трамвай,</w:t>
      </w:r>
    </w:p>
    <w:p w:rsidR="004E7D49" w:rsidRDefault="004E7D49" w:rsidP="00C43438">
      <w:pPr>
        <w:ind w:firstLine="567"/>
        <w:jc w:val="both"/>
      </w:pPr>
      <w:r>
        <w:t>Эй, водитель не зевай!</w:t>
      </w:r>
    </w:p>
    <w:p w:rsidR="004E7D49" w:rsidRDefault="004E7D49" w:rsidP="00C43438">
      <w:pPr>
        <w:ind w:firstLine="567"/>
        <w:jc w:val="both"/>
      </w:pPr>
      <w:r>
        <w:t>Белой зеброй — переходы:</w:t>
      </w:r>
    </w:p>
    <w:p w:rsidR="004E7D49" w:rsidRDefault="004E7D49" w:rsidP="00C43438">
      <w:pPr>
        <w:ind w:firstLine="567"/>
        <w:jc w:val="both"/>
      </w:pPr>
      <w:r>
        <w:t>Ждут спокойно пешеходы.</w:t>
      </w:r>
    </w:p>
    <w:p w:rsidR="004E7D49" w:rsidRDefault="004E7D49" w:rsidP="00C43438">
      <w:pPr>
        <w:ind w:firstLine="567"/>
        <w:jc w:val="both"/>
      </w:pPr>
      <w:r>
        <w:t>Светофор сказал нам ясно —</w:t>
      </w:r>
    </w:p>
    <w:p w:rsidR="004E7D49" w:rsidRDefault="004E7D49" w:rsidP="00C43438">
      <w:pPr>
        <w:ind w:firstLine="567"/>
        <w:jc w:val="both"/>
      </w:pPr>
      <w:r>
        <w:t>Красный свет — идти опасно!</w:t>
      </w:r>
    </w:p>
    <w:p w:rsidR="004E7D49" w:rsidRDefault="004E7D49" w:rsidP="00C43438">
      <w:pPr>
        <w:ind w:firstLine="567"/>
        <w:jc w:val="both"/>
      </w:pPr>
      <w:r>
        <w:t>Светофор нам подмигнул,</w:t>
      </w:r>
    </w:p>
    <w:p w:rsidR="004E7D49" w:rsidRDefault="004E7D49" w:rsidP="00C43438">
      <w:pPr>
        <w:ind w:firstLine="567"/>
        <w:jc w:val="both"/>
      </w:pPr>
      <w:r>
        <w:t>Желтым глазом он моргнул.</w:t>
      </w:r>
    </w:p>
    <w:p w:rsidR="004E7D49" w:rsidRDefault="004E7D49" w:rsidP="00C43438">
      <w:pPr>
        <w:ind w:firstLine="567"/>
        <w:jc w:val="both"/>
      </w:pPr>
      <w:r>
        <w:t>Желтый свет и красный свет:</w:t>
      </w:r>
    </w:p>
    <w:p w:rsidR="004E7D49" w:rsidRDefault="004E7D49" w:rsidP="00C43438">
      <w:pPr>
        <w:ind w:firstLine="567"/>
        <w:jc w:val="both"/>
      </w:pPr>
      <w:r>
        <w:t>Все равно дороги нет!</w:t>
      </w:r>
    </w:p>
    <w:p w:rsidR="004E7D49" w:rsidRDefault="004E7D49" w:rsidP="00C43438">
      <w:pPr>
        <w:ind w:firstLine="567"/>
        <w:jc w:val="both"/>
      </w:pPr>
      <w:r>
        <w:t>Светофор стоит на страже,</w:t>
      </w:r>
    </w:p>
    <w:p w:rsidR="004E7D49" w:rsidRDefault="004E7D49" w:rsidP="00C43438">
      <w:pPr>
        <w:ind w:firstLine="567"/>
        <w:jc w:val="both"/>
      </w:pPr>
      <w:r>
        <w:t>По ночам не спит он даже.</w:t>
      </w:r>
    </w:p>
    <w:p w:rsidR="00C43438" w:rsidRDefault="00C43438" w:rsidP="00C43438">
      <w:pPr>
        <w:ind w:firstLine="567"/>
        <w:jc w:val="both"/>
      </w:pPr>
    </w:p>
    <w:p w:rsidR="00C43438" w:rsidRDefault="00C43438" w:rsidP="00C43438">
      <w:pPr>
        <w:ind w:firstLine="567"/>
        <w:jc w:val="both"/>
      </w:pP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Если в окошечке красный горит: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«Стой! Не спеши!» - он тебе говорит.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Красный свет – идти опасно,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Не рискуй собой напрасно.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Если вдруг желтое вспыхнет окошко,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Подожди, постой немножко.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Если в окошке зеленый горит,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Ясно, что путь пешеходу открыт.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Зеленый свет зажегся вдруг,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Теперь идти мы можем.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575FF1">
        <w:rPr>
          <w:szCs w:val="24"/>
        </w:rPr>
        <w:t>Ты, светофор, хороший друг</w:t>
      </w:r>
    </w:p>
    <w:p w:rsidR="004E7D49" w:rsidRDefault="00C43438" w:rsidP="00C43438">
      <w:pPr>
        <w:ind w:firstLine="567"/>
        <w:jc w:val="both"/>
        <w:rPr>
          <w:szCs w:val="24"/>
        </w:rPr>
      </w:pPr>
      <w:r w:rsidRPr="00575FF1">
        <w:rPr>
          <w:szCs w:val="24"/>
        </w:rPr>
        <w:t>Шоферам и прохожим.</w:t>
      </w:r>
    </w:p>
    <w:p w:rsidR="00C43438" w:rsidRDefault="00C43438" w:rsidP="00C43438">
      <w:pPr>
        <w:ind w:firstLine="567"/>
        <w:jc w:val="both"/>
        <w:rPr>
          <w:szCs w:val="24"/>
        </w:rPr>
      </w:pPr>
    </w:p>
    <w:p w:rsidR="00C43438" w:rsidRPr="00ED438E" w:rsidRDefault="00C43438" w:rsidP="00C43438">
      <w:pPr>
        <w:jc w:val="both"/>
      </w:pPr>
    </w:p>
    <w:p w:rsidR="00C43438" w:rsidRDefault="00C43438" w:rsidP="00C43438">
      <w:pPr>
        <w:jc w:val="right"/>
      </w:pPr>
      <w:r>
        <w:rPr>
          <w:sz w:val="26"/>
          <w:szCs w:val="26"/>
        </w:rPr>
        <w:t>Карточка № 6.2.38.</w:t>
      </w:r>
      <w:r>
        <w:t xml:space="preserve"> </w:t>
      </w: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szCs w:val="24"/>
        </w:rPr>
      </w:pPr>
      <w:r w:rsidRPr="00575FF1">
        <w:rPr>
          <w:szCs w:val="24"/>
        </w:rPr>
        <w:t>МАШИНЫ</w:t>
      </w: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На улице нашей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Машины, машины,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Машины малютки,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Машины большие.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Эй, машины, полный ход!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Я примерный пешеход: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Торопиться не люблю,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Вам дорогу уступлю.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Спешат грузовые,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Фырчат легковые.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Торопятся, мчатся, как будто живые.</w:t>
      </w:r>
    </w:p>
    <w:p w:rsidR="00575FF1" w:rsidRPr="00575FF1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Cs w:val="24"/>
        </w:rPr>
      </w:pPr>
      <w:r w:rsidRPr="00575FF1">
        <w:rPr>
          <w:szCs w:val="24"/>
        </w:rPr>
        <w:t>У каждой машины</w:t>
      </w:r>
    </w:p>
    <w:p w:rsidR="00575FF1" w:rsidRPr="00575FF1" w:rsidRDefault="00C43438" w:rsidP="00C43438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                          </w:t>
      </w:r>
      <w:r w:rsidR="00575FF1" w:rsidRPr="00575FF1">
        <w:rPr>
          <w:szCs w:val="24"/>
        </w:rPr>
        <w:t>Дела и заботы.</w:t>
      </w: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szCs w:val="24"/>
        </w:rPr>
      </w:pPr>
      <w:r w:rsidRPr="00575FF1">
        <w:rPr>
          <w:szCs w:val="24"/>
        </w:rPr>
        <w:t xml:space="preserve">Машины выходят </w:t>
      </w:r>
    </w:p>
    <w:p w:rsidR="00575FF1" w:rsidRPr="00575FF1" w:rsidRDefault="00C43438" w:rsidP="00C43438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                          </w:t>
      </w:r>
      <w:r w:rsidR="00575FF1" w:rsidRPr="00575FF1">
        <w:rPr>
          <w:szCs w:val="24"/>
        </w:rPr>
        <w:t>С утра на работу</w:t>
      </w:r>
    </w:p>
    <w:p w:rsidR="0023553D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szCs w:val="24"/>
        </w:rPr>
      </w:pPr>
      <w:r w:rsidRPr="00575FF1">
        <w:rPr>
          <w:szCs w:val="24"/>
        </w:rPr>
        <w:t xml:space="preserve">                                       Я. </w:t>
      </w:r>
      <w:proofErr w:type="spellStart"/>
      <w:r w:rsidRPr="00575FF1">
        <w:rPr>
          <w:szCs w:val="24"/>
        </w:rPr>
        <w:t>Пишумов</w:t>
      </w:r>
      <w:proofErr w:type="spellEnd"/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23553D" w:rsidRDefault="0023553D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jc w:val="right"/>
        <w:rPr>
          <w:szCs w:val="24"/>
        </w:rPr>
      </w:pPr>
      <w:r>
        <w:rPr>
          <w:szCs w:val="24"/>
        </w:rPr>
        <w:t>Карточка № 6.2.39</w:t>
      </w:r>
      <w:r w:rsidRPr="00C43438">
        <w:rPr>
          <w:szCs w:val="24"/>
        </w:rPr>
        <w:t>.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ТРИ ЧУДЕСНЫХ СВЕТА 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Чтоб тебе помочь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Путь пройти опасный,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Горим и день и ночь —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Зеленый, желтый, красный.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Наш домик — светофор.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Мы </w:t>
      </w:r>
      <w:proofErr w:type="gramStart"/>
      <w:r w:rsidRPr="00C43438">
        <w:rPr>
          <w:szCs w:val="24"/>
        </w:rPr>
        <w:t>три родные брата</w:t>
      </w:r>
      <w:proofErr w:type="gramEnd"/>
      <w:r w:rsidRPr="00C43438">
        <w:rPr>
          <w:szCs w:val="24"/>
        </w:rPr>
        <w:t xml:space="preserve">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Мы светим с давних пор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В дороге всем ребятам.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Мы три чудесных света,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Ты часто видишь нас,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Но нашего совета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Не слушаешь подчас.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Самый строгий — красный свет.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Если он горит,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Стоп! Дороги дальше нет,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Путь для всех закрыт!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Чтоб спокойно перешел ты,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Слушай наш совет: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— Жди! Увидишь скоро </w:t>
      </w:r>
      <w:proofErr w:type="gramStart"/>
      <w:r w:rsidRPr="00C43438">
        <w:rPr>
          <w:szCs w:val="24"/>
        </w:rPr>
        <w:t>желтый</w:t>
      </w:r>
      <w:proofErr w:type="gramEnd"/>
      <w:r w:rsidRPr="00C43438">
        <w:rPr>
          <w:szCs w:val="24"/>
        </w:rPr>
        <w:t xml:space="preserve">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В середине свет!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А за ним зеленый свет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Вспыхнет впереди.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Скажет он: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— Препятствий нет,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Смело в путь иди!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Будешь слушаться без спора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Указаний светофора,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Домой и в школу попадешь,</w:t>
      </w:r>
    </w:p>
    <w:p w:rsidR="00C43438" w:rsidRPr="00575FF1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>Конечно, очень скоро.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BF039A" w:rsidP="00C43438">
      <w:pPr>
        <w:widowControl/>
        <w:tabs>
          <w:tab w:val="left" w:pos="0"/>
        </w:tabs>
        <w:autoSpaceDE/>
        <w:autoSpaceDN/>
        <w:adjustRightInd/>
        <w:jc w:val="right"/>
        <w:rPr>
          <w:szCs w:val="24"/>
        </w:rPr>
      </w:pPr>
      <w:r>
        <w:rPr>
          <w:rFonts w:eastAsia="Calibri"/>
          <w:szCs w:val="24"/>
          <w:lang w:eastAsia="en-US"/>
        </w:rPr>
        <w:t xml:space="preserve">                </w:t>
      </w:r>
      <w:r w:rsidR="00C43438">
        <w:rPr>
          <w:szCs w:val="24"/>
        </w:rPr>
        <w:t>Карточка № 6.2.40</w:t>
      </w:r>
      <w:r w:rsidR="00C43438" w:rsidRPr="00C43438">
        <w:rPr>
          <w:szCs w:val="24"/>
        </w:rPr>
        <w:t>.</w:t>
      </w:r>
    </w:p>
    <w:p w:rsidR="00C43438" w:rsidRDefault="00C43438" w:rsidP="00BF039A">
      <w:pPr>
        <w:widowControl/>
        <w:autoSpaceDE/>
        <w:autoSpaceDN/>
        <w:adjustRightInd/>
        <w:spacing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</w:t>
      </w:r>
    </w:p>
    <w:p w:rsidR="00BF039A" w:rsidRPr="00C43438" w:rsidRDefault="00C43438" w:rsidP="00BF039A">
      <w:pPr>
        <w:widowControl/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</w:t>
      </w:r>
      <w:r w:rsidR="00BF039A">
        <w:rPr>
          <w:rFonts w:eastAsia="Calibri"/>
          <w:szCs w:val="24"/>
          <w:lang w:eastAsia="en-US"/>
        </w:rPr>
        <w:t xml:space="preserve"> </w:t>
      </w:r>
      <w:r w:rsidR="00BF039A" w:rsidRPr="00C43438">
        <w:rPr>
          <w:rFonts w:eastAsia="Calibri"/>
          <w:sz w:val="26"/>
          <w:szCs w:val="26"/>
          <w:lang w:eastAsia="en-US"/>
        </w:rPr>
        <w:t>Много есть различных знаков,</w:t>
      </w:r>
    </w:p>
    <w:p w:rsidR="00BF039A" w:rsidRPr="00C43438" w:rsidRDefault="00BF039A" w:rsidP="00BF039A">
      <w:pPr>
        <w:widowControl/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 Эти знаки нужно знать,</w:t>
      </w:r>
    </w:p>
    <w:p w:rsidR="00BF039A" w:rsidRPr="00C43438" w:rsidRDefault="00BF039A" w:rsidP="00BF039A">
      <w:pPr>
        <w:widowControl/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 Чтобы правил на дороге</w:t>
      </w:r>
    </w:p>
    <w:p w:rsidR="00BF039A" w:rsidRPr="00C43438" w:rsidRDefault="00BF039A" w:rsidP="00BF039A">
      <w:pPr>
        <w:widowControl/>
        <w:tabs>
          <w:tab w:val="left" w:pos="1134"/>
        </w:tabs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 Никогда не нарушать!</w:t>
      </w:r>
    </w:p>
    <w:p w:rsidR="00BF039A" w:rsidRPr="00C43438" w:rsidRDefault="00BF039A" w:rsidP="00BF039A">
      <w:pPr>
        <w:widowControl/>
        <w:tabs>
          <w:tab w:val="left" w:pos="1134"/>
        </w:tabs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Светофор – большой помощник,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Лучший друг для всех в пути.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Он всегда предупреждает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Цветом можно ли идти.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Красный свет – опасность рядом,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Стой, не двигайся и жди,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Никогда под красным взглядом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На дорогу не иди!</w:t>
      </w:r>
    </w:p>
    <w:p w:rsidR="00BF039A" w:rsidRPr="00C43438" w:rsidRDefault="0098780F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</w:t>
      </w:r>
      <w:proofErr w:type="gramStart"/>
      <w:r w:rsidR="00BF039A" w:rsidRPr="00C43438">
        <w:rPr>
          <w:rFonts w:eastAsia="Calibri"/>
          <w:sz w:val="26"/>
          <w:szCs w:val="26"/>
          <w:lang w:eastAsia="en-US"/>
        </w:rPr>
        <w:t>Желтый</w:t>
      </w:r>
      <w:proofErr w:type="gramEnd"/>
      <w:r w:rsidR="00BF039A" w:rsidRPr="00C43438">
        <w:rPr>
          <w:rFonts w:eastAsia="Calibri"/>
          <w:sz w:val="26"/>
          <w:szCs w:val="26"/>
          <w:lang w:eastAsia="en-US"/>
        </w:rPr>
        <w:t xml:space="preserve"> – светит к переменам,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Говорит: «Постой, сейчас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Загорится очень скоро</w:t>
      </w:r>
    </w:p>
    <w:p w:rsidR="00BF039A" w:rsidRPr="00C43438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Светофор новый глаз.</w:t>
      </w:r>
    </w:p>
    <w:p w:rsidR="00BF039A" w:rsidRPr="00C43438" w:rsidRDefault="0098780F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 xml:space="preserve">                   </w:t>
      </w:r>
      <w:r w:rsidR="00BF039A" w:rsidRPr="00C43438">
        <w:rPr>
          <w:rFonts w:eastAsia="Calibri"/>
          <w:sz w:val="26"/>
          <w:szCs w:val="26"/>
          <w:lang w:eastAsia="en-US"/>
        </w:rPr>
        <w:t>Перейти дорогу можно</w:t>
      </w:r>
    </w:p>
    <w:p w:rsidR="00BF039A" w:rsidRPr="00C43438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Лишь когда зеленый свет</w:t>
      </w:r>
    </w:p>
    <w:p w:rsidR="00BF039A" w:rsidRPr="00C43438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Загорится, объясняя:</w:t>
      </w:r>
    </w:p>
    <w:p w:rsidR="00BF039A" w:rsidRPr="00C43438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26"/>
          <w:szCs w:val="26"/>
          <w:lang w:eastAsia="en-US"/>
        </w:rPr>
      </w:pPr>
      <w:r w:rsidRPr="00C43438">
        <w:rPr>
          <w:rFonts w:eastAsia="Calibri"/>
          <w:sz w:val="26"/>
          <w:szCs w:val="26"/>
          <w:lang w:eastAsia="en-US"/>
        </w:rPr>
        <w:t>«Все, иди! Машин тут нет!»</w:t>
      </w:r>
    </w:p>
    <w:p w:rsidR="0023553D" w:rsidRDefault="0023553D" w:rsidP="00BF039A">
      <w:pPr>
        <w:widowControl/>
        <w:tabs>
          <w:tab w:val="left" w:pos="0"/>
        </w:tabs>
        <w:autoSpaceDE/>
        <w:autoSpaceDN/>
        <w:adjustRightInd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jc w:val="right"/>
        <w:rPr>
          <w:b/>
          <w:szCs w:val="24"/>
        </w:rPr>
      </w:pPr>
      <w:r>
        <w:rPr>
          <w:szCs w:val="24"/>
        </w:rPr>
        <w:t>Карточка № 6.2.41</w:t>
      </w:r>
      <w:r w:rsidRPr="00C43438">
        <w:rPr>
          <w:szCs w:val="24"/>
        </w:rPr>
        <w:t>.</w:t>
      </w:r>
    </w:p>
    <w:p w:rsidR="00C43438" w:rsidRDefault="00C43438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СВЕТОФОР-РЕГУЛИРОВЩИК 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Стоп, машина!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Стоп, мотор!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Тормози скорей,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Шофер!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Красный глаз: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Глядит в упор —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Это строгий Светофор.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Вид он грозный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Напускает,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Ехать дальше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Не пускает.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Обождал шофер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Немножко,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Снова выглянул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В окошко.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Светофор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На этот раз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Показал Зеленый глаз,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Подмигнул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И говорит: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 xml:space="preserve">“Ехать можно, </w:t>
      </w: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C43438">
        <w:rPr>
          <w:sz w:val="26"/>
          <w:szCs w:val="26"/>
        </w:rPr>
        <w:t>Путь открыт!”</w:t>
      </w: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Cs w:val="24"/>
        </w:rPr>
      </w:pPr>
      <w:r>
        <w:rPr>
          <w:szCs w:val="24"/>
        </w:rPr>
        <w:t>Карточка № 6.2.42</w:t>
      </w:r>
      <w:r w:rsidRPr="00C43438">
        <w:rPr>
          <w:szCs w:val="24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ДВА ГНОМИКА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У дороги в домике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Без сада и крылечка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Проживают гномики,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Два славных человечка: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Не играют в домино,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 салки или прятки,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А весь день глядят в окно: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Все ли там в порядке?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Гном зеленый говорит: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— Все спокойно. Путь открыт!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Если вышел красный —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Значит, путь опасный!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И днем, и ночью темною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Окошки в нем не гаснут: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Вот вышел гном зеленый,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Вот появился красный.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У человечков </w:t>
      </w:r>
      <w:proofErr w:type="gramStart"/>
      <w:r w:rsidRPr="00EA2733">
        <w:rPr>
          <w:sz w:val="26"/>
          <w:szCs w:val="26"/>
        </w:rPr>
        <w:t>важная</w:t>
      </w:r>
      <w:proofErr w:type="gramEnd"/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И сложная работа —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Неосторожным гражданам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Мигнуть у перехода! 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6.2.43</w:t>
      </w:r>
      <w:r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НАШ ДРУГ - СВЕТОФОР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Красный, желтый и зеленый,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Он на всех глядит в упор.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Перекресток оживленный,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Неспокоен светофор.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Старики идут и дети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— Не бегут и не спешат.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Светофор для всех на свете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Настоящий друг и брат.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По сигналу светофора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Через улицу идем.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И кивают нам шоферы: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“Проходите, подождем”.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На красный свет — дороги нет,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На желтый — подожди.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Когда горит зеленый свет,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>Счастливого пути!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6.2.44</w:t>
      </w:r>
      <w:r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EA2733">
        <w:rPr>
          <w:sz w:val="26"/>
          <w:szCs w:val="26"/>
        </w:rPr>
        <w:t xml:space="preserve">ТРИ ДРУГА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Три друга пешехода в любое время года.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Красный свет — твой первый друг —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Деловито строгий.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Если он </w:t>
      </w:r>
      <w:proofErr w:type="spellStart"/>
      <w:r w:rsidRPr="00EA2733">
        <w:rPr>
          <w:sz w:val="26"/>
          <w:szCs w:val="26"/>
        </w:rPr>
        <w:t>зажёгся</w:t>
      </w:r>
      <w:proofErr w:type="spellEnd"/>
      <w:r w:rsidRPr="00EA2733">
        <w:rPr>
          <w:sz w:val="26"/>
          <w:szCs w:val="26"/>
        </w:rPr>
        <w:t xml:space="preserve"> вдруг —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Нет пути дороги.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Жёлтый свет — твой друг второй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Даёт совет толковый: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Стой! Внимание утрой!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Жди сигналов новых!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Третий друг тебе мигнул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Своим зелёным светом: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Проходи! Угрозы нет!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Я порукой в этом!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При переходе площадей,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Проспектов и дорог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Советы этих трёх друзей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>Все выполняйте в срок.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6.2.45</w:t>
      </w:r>
      <w:r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РЕГУЛИРОВЩИК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B30B9" wp14:editId="55192B6E">
                <wp:simplePos x="0" y="0"/>
                <wp:positionH relativeFrom="column">
                  <wp:posOffset>2428875</wp:posOffset>
                </wp:positionH>
                <wp:positionV relativeFrom="paragraph">
                  <wp:posOffset>23495</wp:posOffset>
                </wp:positionV>
                <wp:extent cx="2190750" cy="40481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Волшебник вновь поможет –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Дорогу ей откроет,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Чтоб дом спасти успели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Пожарники-герои.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Пусть светофор мигает,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Волшебник наш главнее,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Машины направляет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Палочкой своею.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Так кто же он? – ответьте.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Здесь вовсе нет секрета,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Ведь знают даже дети:</w:t>
                            </w:r>
                          </w:p>
                          <w:p w:rsidR="008C0872" w:rsidRPr="00EA2733" w:rsidRDefault="008C0872" w:rsidP="00EA2733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6"/>
                              </w:rPr>
                            </w:pPr>
                            <w:r w:rsidRPr="00EA2733">
                              <w:rPr>
                                <w:szCs w:val="26"/>
                              </w:rPr>
                              <w:t>Регулировщик это!</w:t>
                            </w:r>
                          </w:p>
                          <w:p w:rsidR="008C0872" w:rsidRPr="00EA2733" w:rsidRDefault="008C087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191.25pt;margin-top:1.85pt;width:172.5pt;height:3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" fillcolor="white [3201]" strokecolor="white [3212]" strokeweight=".5pt">
                <v:textbox>
                  <w:txbxContent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Волшебник вновь поможет –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Дорогу ей откроет,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Чтоб дом спасти успели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Пожарники-герои.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Пусть светофор мигает,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Волшебник наш главнее,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Машины направляет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Палочкой своею.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Так кто же он? – ответьте.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Здесь вовсе нет секрета,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Ведь знают даже дети:</w:t>
                      </w:r>
                    </w:p>
                    <w:p w:rsidR="008C0872" w:rsidRPr="00EA2733" w:rsidRDefault="008C0872" w:rsidP="00EA2733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6"/>
                        </w:rPr>
                      </w:pPr>
                      <w:r w:rsidRPr="00EA2733">
                        <w:rPr>
                          <w:szCs w:val="26"/>
                        </w:rPr>
                        <w:t>Регулировщик это!</w:t>
                      </w:r>
                    </w:p>
                    <w:p w:rsidR="008C0872" w:rsidRPr="00EA2733" w:rsidRDefault="008C087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2733">
        <w:rPr>
          <w:szCs w:val="26"/>
        </w:rPr>
        <w:t>Известно, что волшебника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Встретить нам не просто.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А я с ним познакомился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На нашем перекрестке.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Он полосатой палочкой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Взмахивает ловко.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И тормозят водители,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Все знают – остановка!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Взмахнул еще раз палочкой,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И зашуршали шины.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Опять пришли в движение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Разные машины.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Трамваи и троллейбусы,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Фургоны, самосвалы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Поедут в ту лишь сторону,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Куда им показал он.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И сразу остановятся,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Чтоб пропустить мгновенно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К кому-то «помощь скорую»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С тревожною сиреной.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А вот машина красная,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И лестница над нею –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Торопится к пожару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Cs w:val="26"/>
        </w:rPr>
      </w:pPr>
      <w:r w:rsidRPr="00EA2733">
        <w:rPr>
          <w:szCs w:val="26"/>
        </w:rPr>
        <w:t>Проехать поскорее.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7420EF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6.2.46</w:t>
      </w:r>
      <w:r w:rsidR="00EA2733"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EA2733" w:rsidRPr="00EA2733" w:rsidRDefault="007420EF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</w:t>
      </w:r>
      <w:r w:rsidR="00EA2733" w:rsidRPr="00EA2733">
        <w:rPr>
          <w:szCs w:val="24"/>
        </w:rPr>
        <w:t xml:space="preserve">АВТОИНСПЕКТОР  </w:t>
      </w:r>
    </w:p>
    <w:p w:rsidR="00EA2733" w:rsidRPr="00EA2733" w:rsidRDefault="007420EF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65E2F" wp14:editId="5C5806B7">
                <wp:simplePos x="0" y="0"/>
                <wp:positionH relativeFrom="column">
                  <wp:posOffset>2515870</wp:posOffset>
                </wp:positionH>
                <wp:positionV relativeFrom="paragraph">
                  <wp:posOffset>143510</wp:posOffset>
                </wp:positionV>
                <wp:extent cx="2105025" cy="378142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А если вдруг по рации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Получит сообщенье,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То сразу за бандитами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Помчит без промедленья.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И их, рискуя жизнью,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Он задержать поможет.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В обязанность инспектора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Погоня входит тоже.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Ремнём не пристегнулись?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А он уже на страже: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Выпишет квитанцию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И штраф возьмёт сейчас же.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Ошибки не допустит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Ни разу в протоколе.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>Хочешь так работать?</w:t>
                            </w:r>
                          </w:p>
                          <w:p w:rsidR="008C0872" w:rsidRPr="00EA2733" w:rsidRDefault="008C0872" w:rsidP="007420EF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  <w:r w:rsidRPr="00EA2733">
                              <w:rPr>
                                <w:szCs w:val="24"/>
                              </w:rPr>
                              <w:t xml:space="preserve">Учись </w:t>
                            </w:r>
                            <w:proofErr w:type="gramStart"/>
                            <w:r w:rsidRPr="00EA2733">
                              <w:rPr>
                                <w:szCs w:val="24"/>
                              </w:rPr>
                              <w:t>получше</w:t>
                            </w:r>
                            <w:proofErr w:type="gramEnd"/>
                            <w:r w:rsidRPr="00EA2733">
                              <w:rPr>
                                <w:szCs w:val="24"/>
                              </w:rPr>
                              <w:t xml:space="preserve"> в школе.</w:t>
                            </w:r>
                          </w:p>
                          <w:p w:rsidR="008C0872" w:rsidRDefault="008C0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8" type="#_x0000_t202" style="position:absolute;margin-left:198.1pt;margin-top:11.3pt;width:165.75pt;height:29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" fillcolor="white [3201]" stroked="f" strokeweight=".5pt">
                <v:textbox>
                  <w:txbxContent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А если вдруг по рации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Получит сообщенье,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То сразу за бандитами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Помчит без промедленья.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И их, рискуя жизнью,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Он задержать поможет.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В обязанность инспектора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Погоня входит тоже.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Ремнём не пристегнулись?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А он уже на страже: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Выпишет квитанцию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И штраф возьмёт сейчас же.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Ошибки не допустит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Ни разу в протоколе.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>Хочешь так работать?</w:t>
                      </w:r>
                    </w:p>
                    <w:p w:rsidR="008C0872" w:rsidRPr="00EA2733" w:rsidRDefault="008C0872" w:rsidP="007420EF">
                      <w:pPr>
                        <w:widowControl/>
                        <w:tabs>
                          <w:tab w:val="left" w:pos="0"/>
                        </w:tabs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  <w:r w:rsidRPr="00EA2733">
                        <w:rPr>
                          <w:szCs w:val="24"/>
                        </w:rPr>
                        <w:t xml:space="preserve">Учись </w:t>
                      </w:r>
                      <w:proofErr w:type="gramStart"/>
                      <w:r w:rsidRPr="00EA2733">
                        <w:rPr>
                          <w:szCs w:val="24"/>
                        </w:rPr>
                        <w:t>получше</w:t>
                      </w:r>
                      <w:proofErr w:type="gramEnd"/>
                      <w:r w:rsidRPr="00EA2733">
                        <w:rPr>
                          <w:szCs w:val="24"/>
                        </w:rPr>
                        <w:t xml:space="preserve"> в школе.</w:t>
                      </w:r>
                    </w:p>
                    <w:p w:rsidR="008C0872" w:rsidRDefault="008C0872"/>
                  </w:txbxContent>
                </v:textbox>
              </v:shape>
            </w:pict>
          </mc:Fallback>
        </mc:AlternateConten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Он главный на дороге.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Он важный, как директор.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И смотри взглядом строгим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На всех автоинспектор.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Чтоб правила движения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Шоферы соблюдали,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Стоит он днем и ночью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У края магистрали.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Машины непослушные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Он в ровный ряд построит,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И знают нарушители,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Что спорить с ним не стоит.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Следит он за порядком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Обгона, поворота.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Сигналы светофора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Не пропусти ли кто-то?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Он лихача накажет,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 xml:space="preserve">Чтоб ездил тот </w:t>
      </w:r>
      <w:proofErr w:type="spellStart"/>
      <w:proofErr w:type="gramStart"/>
      <w:r w:rsidRPr="00EA2733">
        <w:rPr>
          <w:szCs w:val="24"/>
        </w:rPr>
        <w:t>потише</w:t>
      </w:r>
      <w:proofErr w:type="spellEnd"/>
      <w:proofErr w:type="gramEnd"/>
      <w:r w:rsidRPr="00EA2733">
        <w:rPr>
          <w:szCs w:val="24"/>
        </w:rPr>
        <w:t>,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Не подвергал опасности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  <w:r w:rsidRPr="00EA2733">
        <w:rPr>
          <w:szCs w:val="24"/>
        </w:rPr>
        <w:t>Девчонок и мальчишек.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Default="00EA2733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A2733" w:rsidRDefault="00EA2733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6.2.47</w:t>
      </w:r>
      <w:r w:rsidRPr="00EA2733">
        <w:rPr>
          <w:sz w:val="26"/>
          <w:szCs w:val="26"/>
        </w:rPr>
        <w:t>.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ПЕШЕХОД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Отгадайте, кто идет?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Ну конечно, пешеход!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Пешеходом станет каждый,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Кто пешком пойдет в поход.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Пешеходная дорожка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От машин его спасет,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Ведь ходить по той дорожке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Может только пешеход!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Я иду по тротуару,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Здесь машинам нет пути!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Ну а знаки мне расскажут,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Где дорогу перейти. 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ПЕРЕХОДЫ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Пешеход, пешеход,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Помни ты про переход!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Глубокий подземный,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Как зебра, </w:t>
      </w:r>
      <w:proofErr w:type="gramStart"/>
      <w:r w:rsidRPr="007420EF">
        <w:rPr>
          <w:sz w:val="26"/>
          <w:szCs w:val="26"/>
        </w:rPr>
        <w:t>наземный</w:t>
      </w:r>
      <w:proofErr w:type="gramEnd"/>
      <w:r w:rsidRPr="007420EF">
        <w:rPr>
          <w:sz w:val="26"/>
          <w:szCs w:val="26"/>
        </w:rPr>
        <w:t xml:space="preserve">.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Знай, что только переход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От машин тебя спасет!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ЗНАКОМЫЕ ПОЛОСКИ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Всем знакомые полоски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Знают дети, знает взрослый.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На ту сторону ведет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  <w:r w:rsidRPr="007420EF">
        <w:rPr>
          <w:sz w:val="26"/>
          <w:szCs w:val="26"/>
        </w:rPr>
        <w:t>Пешеходный переход.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6.2.48</w:t>
      </w:r>
      <w:r w:rsidRPr="00EA2733">
        <w:rPr>
          <w:sz w:val="26"/>
          <w:szCs w:val="26"/>
        </w:rPr>
        <w:t>.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ШАГАЯ ОСТОРОЖНО 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Движеньем полон город: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Бегут машины в ряд,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Цветные светофоры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день, и ночь горят.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Шагая осторожно,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За улицей следи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только там, где можно,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Ее переходи!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там, где днем трамваи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Спешат со всех сторон,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Нельзя ходить зевая!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Нельзя считать ворон!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Шагая осторожно,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За улицей следи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только там, где можно,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Ее переходи!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proofErr w:type="gramStart"/>
      <w:r w:rsidRPr="007420EF">
        <w:rPr>
          <w:sz w:val="26"/>
          <w:szCs w:val="26"/>
        </w:rPr>
        <w:t>ЛЕВО-ПРАВО</w:t>
      </w:r>
      <w:proofErr w:type="gramEnd"/>
      <w:r w:rsidRPr="007420EF">
        <w:rPr>
          <w:sz w:val="26"/>
          <w:szCs w:val="26"/>
        </w:rPr>
        <w:t xml:space="preserve"> 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Дорога не тропинка,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Дорога не канава,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proofErr w:type="gramStart"/>
      <w:r w:rsidRPr="007420EF">
        <w:rPr>
          <w:sz w:val="26"/>
          <w:szCs w:val="26"/>
        </w:rPr>
        <w:t>Сперва</w:t>
      </w:r>
      <w:proofErr w:type="gramEnd"/>
      <w:r w:rsidRPr="007420EF">
        <w:rPr>
          <w:sz w:val="26"/>
          <w:szCs w:val="26"/>
        </w:rPr>
        <w:t xml:space="preserve"> смотри налево,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Потом смотри направо: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Налево гляди,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И направо гляди,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 если машин не увидишь, —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Иди!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6.2.49</w:t>
      </w:r>
      <w:r w:rsidRPr="00EA2733">
        <w:rPr>
          <w:sz w:val="26"/>
          <w:szCs w:val="26"/>
        </w:rPr>
        <w:t>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КАК ПРАВИЛЬНО ПЕРЕХОДИТЬ ДОРОГУ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Дорогу так перехожу: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Сначала влево погляжу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И, если нет машины,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Иду до середины.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Потом смотрю внимательно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Направо обязательно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И, если нет движения,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Шагаю без сомнения!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ЮНОМУ ПЕШЕХОДУ 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Знать не хочешь о тревогах –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Потому что очень молод.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Помни, гибнет на дорогах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Ежегодно целый город...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БУДЕМ БДИТЕЛЬНЫ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Славный парень светофор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Детям помогает.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Если можно перейти,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Зеленью моргает.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Мы сегодня пешеходы,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Завтра мы – водители.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Будем, дети, осторожны,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Будем </w:t>
      </w:r>
      <w:proofErr w:type="spellStart"/>
      <w:r w:rsidRPr="007420EF">
        <w:rPr>
          <w:sz w:val="26"/>
          <w:szCs w:val="26"/>
        </w:rPr>
        <w:t>супербдительны</w:t>
      </w:r>
      <w:proofErr w:type="spellEnd"/>
      <w:r w:rsidRPr="007420EF">
        <w:rPr>
          <w:sz w:val="26"/>
          <w:szCs w:val="26"/>
        </w:rPr>
        <w:t>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Хорошо бы в головах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Провести коррекцию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И оставить без работы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>Госавтоинспекцию.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6.2.50</w:t>
      </w:r>
      <w:r w:rsidRPr="00EA2733">
        <w:rPr>
          <w:sz w:val="26"/>
          <w:szCs w:val="26"/>
        </w:rPr>
        <w:t>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ПРАВИЛА ДВИЖЕНИЯ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Везде и всюду правила,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Их надо знать всегда.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Без них не выйдут в плаванье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Из гавани суда.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Выходят в рейс по правилам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Полярник и пилот.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Свои имеют правила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Шофер и пешеход.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По городу, по улице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Не ходят просто так.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Когда не знаешь правила,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Легко попасть впросак.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Все время будь внимательным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И помни наперед: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Свои имеют правила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Шофер и пешеход.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Знает каждый гражданин,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Что в любое время года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Мостовая – для машин,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Тротуар – для пешехода!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Нельзя играть на мостовой!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Ведь ты рискуешь головой!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На мостовой – не играть, не кататься,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>Если хотите здоровым остаться!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6.2.51</w:t>
      </w:r>
      <w:r w:rsidRPr="00EA2733">
        <w:rPr>
          <w:sz w:val="26"/>
          <w:szCs w:val="26"/>
        </w:rPr>
        <w:t>.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ТОРМОЗНОЙ ПУТЬ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С потолка паук повис: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Почему – не камнем вниз?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– У него есть паутина!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Если прыгаешь с трамплина –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У тебя есть паутина?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– Нет!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А когда машина мчится –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Может вмиг остановиться?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Кто даст правильный ответ?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– Нет!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Нет!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Нет!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Потому что у машин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Нет паучьих ПАУТИН!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Чтобы им остановиться –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Надо метров семь катиться!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Хоть они и тормозят –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Как слоны по льду – скользят!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851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 xml:space="preserve">И собьют в пути любого: </w:t>
      </w:r>
    </w:p>
    <w:p w:rsidR="00725286" w:rsidRPr="00725286" w:rsidRDefault="00725286" w:rsidP="00725286">
      <w:pPr>
        <w:widowControl/>
        <w:tabs>
          <w:tab w:val="left" w:pos="851"/>
        </w:tabs>
        <w:autoSpaceDE/>
        <w:autoSpaceDN/>
        <w:adjustRightInd/>
        <w:ind w:firstLine="851"/>
        <w:rPr>
          <w:sz w:val="26"/>
          <w:szCs w:val="26"/>
        </w:rPr>
      </w:pPr>
      <w:r w:rsidRPr="00725286">
        <w:rPr>
          <w:sz w:val="26"/>
          <w:szCs w:val="26"/>
        </w:rPr>
        <w:t>Хоть ребенка, хоть большого!</w:t>
      </w: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6.2.52</w:t>
      </w:r>
      <w:r w:rsidRPr="00725286">
        <w:rPr>
          <w:sz w:val="26"/>
          <w:szCs w:val="26"/>
        </w:rPr>
        <w:t>.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ЕСЛИ ВЫШЕЛ НА ДОРОГУ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Если вышел на дорогу,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Ты от скуки не зевай: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 рот к тебе заехать могут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Грузовик или трамвай.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Только стоит раззеваться –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Вмиг окажется во рту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Кран подъёмный метров двадцать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Или тридцать в высоту.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И примчится доктор строгий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Кран с трамваем выручать...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Так что лучше на дороге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Не зевать и не скучать.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НЕ БОРИТЕСЬ СО СТОЛБАМИ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Если ты в автомобиле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По дороге едешь прямо,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А навстречу – столб фонарный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 шляпе, джинсах и пальто,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Поворачивай направо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 придорожную канаву: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Этот столб тебе дорогу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Не уступит ни за что!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6.2.53</w:t>
      </w:r>
      <w:r w:rsidRPr="00725286">
        <w:rPr>
          <w:sz w:val="26"/>
          <w:szCs w:val="26"/>
        </w:rPr>
        <w:t>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ПРО ЗЕБРУ И ТИГРА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Я самой себе не верю: по дороге бродят звери: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Не слоны, не носороги ходят-бродят круглый год.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Встретишь зебру на дороге – уносить не надо ноги: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Потому что эта зебра – пешеходный переход.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Ну, а если на пороге, или прямо на дороге,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На дороге, а не в дебрях, встретишь тигра на пути,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Удирать быстрее надо: зверь сбежал из зоосада,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И дорогу, как по зебре, по нему не перейти.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ЧЕМ КОРМИТЬ АВТОМОБИЛЬ?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Если ты купил машину –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Вот что посоветую: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Не корми её бензином: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Накорми конфетами.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Обещаю: будет классно!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И к тому же – безопасно...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ТРАМВАЙ И АВТОБУС  </w:t>
      </w:r>
    </w:p>
    <w:p w:rsidR="00725286" w:rsidRPr="00725286" w:rsidRDefault="00725286" w:rsidP="00725286">
      <w:pPr>
        <w:pStyle w:val="a4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rPr>
          <w:sz w:val="26"/>
          <w:szCs w:val="26"/>
        </w:rPr>
      </w:pPr>
      <w:r w:rsidRPr="00725286">
        <w:rPr>
          <w:sz w:val="26"/>
          <w:szCs w:val="26"/>
        </w:rPr>
        <w:t>Это правило, не глядя,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Вспомнит каждый пешеход: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Обходи автобус сзади.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>Он не лошадь. Не лягнёт!</w:t>
      </w:r>
    </w:p>
    <w:p w:rsidR="00725286" w:rsidRPr="00725286" w:rsidRDefault="00725286" w:rsidP="00725286">
      <w:pPr>
        <w:pStyle w:val="a4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rPr>
          <w:sz w:val="26"/>
          <w:szCs w:val="26"/>
        </w:rPr>
      </w:pPr>
      <w:r w:rsidRPr="00725286">
        <w:rPr>
          <w:sz w:val="26"/>
          <w:szCs w:val="26"/>
        </w:rPr>
        <w:t>С трамваем лучше погодить: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Он тоже не лягается,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Да только сзади обходить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Его не полагается.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Верите, не верите –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Обходите спереди.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proofErr w:type="gramStart"/>
      <w:r w:rsidRPr="00725286">
        <w:rPr>
          <w:sz w:val="26"/>
          <w:szCs w:val="26"/>
        </w:rPr>
        <w:t>(Впрочем,</w:t>
      </w:r>
      <w:proofErr w:type="gramEnd"/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Может укусить.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>Если очень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proofErr w:type="gramStart"/>
      <w:r w:rsidRPr="00725286">
        <w:rPr>
          <w:sz w:val="26"/>
          <w:szCs w:val="26"/>
        </w:rPr>
        <w:t>Попросить...)</w:t>
      </w:r>
      <w:proofErr w:type="gramEnd"/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6.2.54</w:t>
      </w:r>
      <w:r w:rsidRPr="00725286">
        <w:rPr>
          <w:sz w:val="26"/>
          <w:szCs w:val="26"/>
        </w:rPr>
        <w:t>.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b/>
          <w:bCs/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  <w:r w:rsidRPr="00725286">
        <w:rPr>
          <w:b/>
          <w:bCs/>
          <w:sz w:val="26"/>
          <w:szCs w:val="26"/>
        </w:rPr>
        <w:t>Не беги через дорогу!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  <w:t>Перейти через дорогу</w:t>
      </w:r>
      <w:r w:rsidRPr="00725286">
        <w:rPr>
          <w:sz w:val="26"/>
          <w:szCs w:val="26"/>
        </w:rPr>
        <w:br/>
        <w:t>Поводов найдется много:</w:t>
      </w:r>
      <w:r w:rsidRPr="00725286">
        <w:rPr>
          <w:sz w:val="26"/>
          <w:szCs w:val="26"/>
        </w:rPr>
        <w:br/>
        <w:t>То с мороженым киоск,</w:t>
      </w:r>
      <w:r w:rsidRPr="00725286">
        <w:rPr>
          <w:sz w:val="26"/>
          <w:szCs w:val="26"/>
        </w:rPr>
        <w:br/>
        <w:t>То котенок, то барбос.</w:t>
      </w:r>
      <w:r w:rsidRPr="00725286">
        <w:rPr>
          <w:sz w:val="26"/>
          <w:szCs w:val="26"/>
        </w:rPr>
        <w:br/>
        <w:t>Но и ради осьминога</w:t>
      </w:r>
      <w:proofErr w:type="gramStart"/>
      <w:r w:rsidRPr="00725286">
        <w:rPr>
          <w:sz w:val="26"/>
          <w:szCs w:val="26"/>
        </w:rPr>
        <w:br/>
        <w:t>Н</w:t>
      </w:r>
      <w:proofErr w:type="gramEnd"/>
      <w:r w:rsidRPr="00725286">
        <w:rPr>
          <w:sz w:val="26"/>
          <w:szCs w:val="26"/>
        </w:rPr>
        <w:t>е беги через дорогу.</w:t>
      </w:r>
      <w:r w:rsidRPr="00725286">
        <w:rPr>
          <w:sz w:val="26"/>
          <w:szCs w:val="26"/>
        </w:rPr>
        <w:br/>
        <w:t>Вася бегать так любил,</w:t>
      </w:r>
      <w:r w:rsidRPr="00725286">
        <w:rPr>
          <w:sz w:val="26"/>
          <w:szCs w:val="26"/>
        </w:rPr>
        <w:br/>
        <w:t>И его автобус сбил.</w:t>
      </w:r>
      <w:r w:rsidRPr="00725286">
        <w:rPr>
          <w:sz w:val="26"/>
          <w:szCs w:val="26"/>
        </w:rPr>
        <w:br/>
        <w:t>Он теперь живет в больнице,</w:t>
      </w:r>
      <w:r w:rsidRPr="00725286">
        <w:rPr>
          <w:sz w:val="26"/>
          <w:szCs w:val="26"/>
        </w:rPr>
        <w:br/>
        <w:t>Даже выходить боится.</w:t>
      </w:r>
      <w:r w:rsidRPr="00725286">
        <w:rPr>
          <w:sz w:val="26"/>
          <w:szCs w:val="26"/>
        </w:rPr>
        <w:br/>
        <w:t>У него несчастный вид –</w:t>
      </w:r>
      <w:r w:rsidRPr="00725286">
        <w:rPr>
          <w:sz w:val="26"/>
          <w:szCs w:val="26"/>
        </w:rPr>
        <w:br/>
        <w:t>Бедный Вася – инвалид.</w:t>
      </w:r>
      <w:r w:rsidRPr="00725286">
        <w:rPr>
          <w:sz w:val="26"/>
          <w:szCs w:val="26"/>
        </w:rPr>
        <w:br/>
        <w:t>Не видать ему футбола,</w:t>
      </w:r>
      <w:r w:rsidRPr="00725286">
        <w:rPr>
          <w:sz w:val="26"/>
          <w:szCs w:val="26"/>
        </w:rPr>
        <w:br/>
        <w:t>Не ходить с друзьями в школу.</w:t>
      </w:r>
      <w:r w:rsidRPr="00725286">
        <w:rPr>
          <w:sz w:val="26"/>
          <w:szCs w:val="26"/>
        </w:rPr>
        <w:br/>
        <w:t>Вряд ли стоила того</w:t>
      </w:r>
      <w:r w:rsidRPr="00725286">
        <w:rPr>
          <w:sz w:val="26"/>
          <w:szCs w:val="26"/>
        </w:rPr>
        <w:br/>
        <w:t>Опрометчивость его.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t>С мамой через дорогу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  <w:t>Способ безопасный самый:</w:t>
      </w:r>
      <w:r w:rsidRPr="00725286">
        <w:rPr>
          <w:sz w:val="26"/>
          <w:szCs w:val="26"/>
        </w:rPr>
        <w:br/>
        <w:t>Перейти дорогу с мамой.</w:t>
      </w:r>
      <w:r w:rsidRPr="00725286">
        <w:rPr>
          <w:sz w:val="26"/>
          <w:szCs w:val="26"/>
        </w:rPr>
        <w:br/>
        <w:t>Уж она не подведет,</w:t>
      </w:r>
      <w:r w:rsidRPr="00725286">
        <w:rPr>
          <w:sz w:val="26"/>
          <w:szCs w:val="26"/>
        </w:rPr>
        <w:br/>
        <w:t>Нас за ручку доведет.</w:t>
      </w:r>
      <w:r w:rsidRPr="00725286">
        <w:rPr>
          <w:sz w:val="26"/>
          <w:szCs w:val="26"/>
        </w:rPr>
        <w:br/>
        <w:t>Но гораздо будет лучше,</w:t>
      </w:r>
      <w:r w:rsidRPr="00725286">
        <w:rPr>
          <w:sz w:val="26"/>
          <w:szCs w:val="26"/>
        </w:rPr>
        <w:br/>
        <w:t>Если нас она научит,</w:t>
      </w:r>
      <w:r w:rsidRPr="00725286">
        <w:rPr>
          <w:sz w:val="26"/>
          <w:szCs w:val="26"/>
        </w:rPr>
        <w:br/>
        <w:t>Как без бед и по уму</w:t>
      </w:r>
      <w:proofErr w:type="gramStart"/>
      <w:r w:rsidRPr="00725286">
        <w:rPr>
          <w:sz w:val="26"/>
          <w:szCs w:val="26"/>
        </w:rPr>
        <w:br/>
        <w:t>С</w:t>
      </w:r>
      <w:proofErr w:type="gramEnd"/>
      <w:r w:rsidRPr="00725286">
        <w:rPr>
          <w:sz w:val="26"/>
          <w:szCs w:val="26"/>
        </w:rPr>
        <w:t>делать это самому.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</w: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6.2.55</w:t>
      </w:r>
      <w:r w:rsidRPr="00725286">
        <w:rPr>
          <w:sz w:val="26"/>
          <w:szCs w:val="26"/>
        </w:rPr>
        <w:t>.</w:t>
      </w:r>
    </w:p>
    <w:p w:rsidR="00725286" w:rsidRDefault="00725286" w:rsidP="00725286">
      <w:pPr>
        <w:widowControl/>
        <w:autoSpaceDE/>
        <w:autoSpaceDN/>
        <w:adjustRightInd/>
        <w:ind w:left="1134"/>
        <w:rPr>
          <w:b/>
          <w:bCs/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  <w:r w:rsidRPr="00725286">
        <w:rPr>
          <w:b/>
          <w:bCs/>
          <w:sz w:val="26"/>
          <w:szCs w:val="26"/>
        </w:rPr>
        <w:t>Подземный переход</w:t>
      </w:r>
      <w:proofErr w:type="gramStart"/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  <w:t>Р</w:t>
      </w:r>
      <w:proofErr w:type="gramEnd"/>
      <w:r w:rsidRPr="00725286">
        <w:rPr>
          <w:sz w:val="26"/>
          <w:szCs w:val="26"/>
        </w:rPr>
        <w:t>ассказала мама Роде</w:t>
      </w:r>
      <w:r w:rsidRPr="00725286">
        <w:rPr>
          <w:sz w:val="26"/>
          <w:szCs w:val="26"/>
        </w:rPr>
        <w:br/>
        <w:t>О подземном переходе,</w:t>
      </w:r>
      <w:r w:rsidRPr="00725286">
        <w:rPr>
          <w:sz w:val="26"/>
          <w:szCs w:val="26"/>
        </w:rPr>
        <w:br/>
        <w:t>По которому народ</w:t>
      </w:r>
      <w:r w:rsidRPr="00725286">
        <w:rPr>
          <w:sz w:val="26"/>
          <w:szCs w:val="26"/>
        </w:rPr>
        <w:br/>
        <w:t xml:space="preserve">Под дорогою идет. </w:t>
      </w:r>
      <w:r w:rsidRPr="00725286">
        <w:rPr>
          <w:sz w:val="26"/>
          <w:szCs w:val="26"/>
        </w:rPr>
        <w:br/>
        <w:t>Родион с подружкой Татой</w:t>
      </w:r>
      <w:proofErr w:type="gramStart"/>
      <w:r w:rsidRPr="00725286">
        <w:rPr>
          <w:sz w:val="26"/>
          <w:szCs w:val="26"/>
        </w:rPr>
        <w:br/>
        <w:t>Н</w:t>
      </w:r>
      <w:proofErr w:type="gramEnd"/>
      <w:r w:rsidRPr="00725286">
        <w:rPr>
          <w:sz w:val="26"/>
          <w:szCs w:val="26"/>
        </w:rPr>
        <w:t>осят с той поры лопаты –</w:t>
      </w:r>
      <w:r w:rsidRPr="00725286">
        <w:rPr>
          <w:sz w:val="26"/>
          <w:szCs w:val="26"/>
        </w:rPr>
        <w:br/>
        <w:t>Чтоб под трассой на пути</w:t>
      </w:r>
      <w:r w:rsidRPr="00725286">
        <w:rPr>
          <w:sz w:val="26"/>
          <w:szCs w:val="26"/>
        </w:rPr>
        <w:br/>
        <w:t>Ход прорыть и перейти.</w:t>
      </w:r>
      <w:r w:rsidRPr="00725286">
        <w:rPr>
          <w:sz w:val="26"/>
          <w:szCs w:val="26"/>
        </w:rPr>
        <w:br/>
        <w:t>Было б проще им, однако,</w:t>
      </w:r>
      <w:r w:rsidRPr="00725286">
        <w:rPr>
          <w:sz w:val="26"/>
          <w:szCs w:val="26"/>
        </w:rPr>
        <w:br/>
        <w:t>Переход найти по знаку.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t>Светофор</w:t>
      </w:r>
      <w:proofErr w:type="gramStart"/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  <w:t>У</w:t>
      </w:r>
      <w:proofErr w:type="gramEnd"/>
      <w:r w:rsidRPr="00725286">
        <w:rPr>
          <w:sz w:val="26"/>
          <w:szCs w:val="26"/>
        </w:rPr>
        <w:t>чит дедушка Егора</w:t>
      </w:r>
      <w:r w:rsidRPr="00725286">
        <w:rPr>
          <w:sz w:val="26"/>
          <w:szCs w:val="26"/>
        </w:rPr>
        <w:br/>
        <w:t>Говорить со светофором:</w:t>
      </w:r>
      <w:r w:rsidRPr="00725286">
        <w:rPr>
          <w:sz w:val="26"/>
          <w:szCs w:val="26"/>
        </w:rPr>
        <w:br/>
        <w:t>«У него язык простой –</w:t>
      </w:r>
      <w:r w:rsidRPr="00725286">
        <w:rPr>
          <w:sz w:val="26"/>
          <w:szCs w:val="26"/>
        </w:rPr>
        <w:br/>
        <w:t>Смотрит красным глазом – стой!</w:t>
      </w:r>
      <w:r w:rsidRPr="00725286">
        <w:rPr>
          <w:sz w:val="26"/>
          <w:szCs w:val="26"/>
        </w:rPr>
        <w:br/>
        <w:t>А зажжет зеленый глаз –</w:t>
      </w:r>
      <w:r w:rsidRPr="00725286">
        <w:rPr>
          <w:sz w:val="26"/>
          <w:szCs w:val="26"/>
        </w:rPr>
        <w:br/>
        <w:t>Значит, пропускает нас.</w:t>
      </w:r>
      <w:r w:rsidRPr="00725286">
        <w:rPr>
          <w:sz w:val="26"/>
          <w:szCs w:val="26"/>
        </w:rPr>
        <w:br/>
        <w:t>И, пока не смотрит красным,</w:t>
      </w:r>
      <w:r w:rsidRPr="00725286">
        <w:rPr>
          <w:sz w:val="26"/>
          <w:szCs w:val="26"/>
        </w:rPr>
        <w:br/>
        <w:t>На дороге безопасно».</w:t>
      </w:r>
      <w:r w:rsidRPr="00725286">
        <w:rPr>
          <w:sz w:val="26"/>
          <w:szCs w:val="26"/>
        </w:rPr>
        <w:br/>
        <w:t>Вертит головой Егор:</w:t>
      </w:r>
      <w:r w:rsidRPr="00725286">
        <w:rPr>
          <w:sz w:val="26"/>
          <w:szCs w:val="26"/>
        </w:rPr>
        <w:br/>
        <w:t>«Где же дядя-светофор?»</w:t>
      </w:r>
      <w:r w:rsidRPr="00725286">
        <w:rPr>
          <w:sz w:val="26"/>
          <w:szCs w:val="26"/>
        </w:rPr>
        <w:br/>
        <w:t>Мы его узнаем сразу –</w:t>
      </w:r>
      <w:r w:rsidRPr="00725286">
        <w:rPr>
          <w:sz w:val="26"/>
          <w:szCs w:val="26"/>
        </w:rPr>
        <w:br/>
        <w:t>Одноногий и двуглазый.</w:t>
      </w:r>
      <w:r w:rsidRPr="00725286">
        <w:rPr>
          <w:sz w:val="26"/>
          <w:szCs w:val="26"/>
        </w:rPr>
        <w:br/>
      </w:r>
      <w:r w:rsidRPr="00725286">
        <w:rPr>
          <w:sz w:val="26"/>
          <w:szCs w:val="26"/>
        </w:rPr>
        <w:br/>
      </w: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6.2.56</w:t>
      </w:r>
      <w:r w:rsidRPr="00725286">
        <w:rPr>
          <w:sz w:val="26"/>
          <w:szCs w:val="26"/>
        </w:rPr>
        <w:t>.</w:t>
      </w:r>
    </w:p>
    <w:p w:rsidR="00725286" w:rsidRPr="00682BDC" w:rsidRDefault="00725286" w:rsidP="00725286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  <w:r w:rsidRPr="00725286">
        <w:rPr>
          <w:b/>
          <w:bCs/>
          <w:sz w:val="26"/>
          <w:szCs w:val="26"/>
        </w:rPr>
        <w:t>«Зебра»</w:t>
      </w:r>
      <w:r w:rsidRPr="00725286">
        <w:rPr>
          <w:b/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</w:r>
      <w:r w:rsidRPr="00725286">
        <w:rPr>
          <w:bCs/>
          <w:sz w:val="26"/>
          <w:szCs w:val="26"/>
        </w:rPr>
        <w:t>Рассказал Илья Володе,</w:t>
      </w:r>
      <w:r w:rsidRPr="00725286">
        <w:rPr>
          <w:bCs/>
          <w:sz w:val="26"/>
          <w:szCs w:val="26"/>
        </w:rPr>
        <w:br/>
        <w:t>Что с сестрой по зебре ходит,</w:t>
      </w:r>
      <w:r w:rsidRPr="00725286">
        <w:rPr>
          <w:bCs/>
          <w:sz w:val="26"/>
          <w:szCs w:val="26"/>
        </w:rPr>
        <w:br/>
        <w:t>И, пока они идут,</w:t>
      </w:r>
      <w:r w:rsidRPr="00725286">
        <w:rPr>
          <w:bCs/>
          <w:sz w:val="26"/>
          <w:szCs w:val="26"/>
        </w:rPr>
        <w:br/>
        <w:t>Все авто стоят и ждут.</w:t>
      </w:r>
      <w:r w:rsidRPr="00725286">
        <w:rPr>
          <w:bCs/>
          <w:sz w:val="26"/>
          <w:szCs w:val="26"/>
        </w:rPr>
        <w:br/>
        <w:t>Но решил Володя: «Жалко</w:t>
      </w:r>
      <w:r w:rsidRPr="00725286">
        <w:rPr>
          <w:bCs/>
          <w:sz w:val="26"/>
          <w:szCs w:val="26"/>
        </w:rPr>
        <w:br/>
        <w:t>Зебру брать из зоопарка!»</w:t>
      </w:r>
      <w:r w:rsidRPr="00725286">
        <w:rPr>
          <w:bCs/>
          <w:sz w:val="26"/>
          <w:szCs w:val="26"/>
        </w:rPr>
        <w:br/>
      </w:r>
      <w:proofErr w:type="gramStart"/>
      <w:r w:rsidRPr="00725286">
        <w:rPr>
          <w:bCs/>
          <w:sz w:val="26"/>
          <w:szCs w:val="26"/>
        </w:rPr>
        <w:t>Ну</w:t>
      </w:r>
      <w:proofErr w:type="gramEnd"/>
      <w:r w:rsidRPr="00725286">
        <w:rPr>
          <w:bCs/>
          <w:sz w:val="26"/>
          <w:szCs w:val="26"/>
        </w:rPr>
        <w:t xml:space="preserve"> никак он не поймет,</w:t>
      </w:r>
      <w:r w:rsidRPr="00725286">
        <w:rPr>
          <w:bCs/>
          <w:sz w:val="26"/>
          <w:szCs w:val="26"/>
        </w:rPr>
        <w:br/>
        <w:t>Что та зебра-переход –</w:t>
      </w:r>
      <w:r w:rsidRPr="00725286">
        <w:rPr>
          <w:bCs/>
          <w:sz w:val="26"/>
          <w:szCs w:val="26"/>
        </w:rPr>
        <w:br/>
        <w:t>Не скакун четвероногий,</w:t>
      </w:r>
      <w:r w:rsidRPr="00725286">
        <w:rPr>
          <w:bCs/>
          <w:sz w:val="26"/>
          <w:szCs w:val="26"/>
        </w:rPr>
        <w:br/>
        <w:t>А полоски на дороге.</w:t>
      </w:r>
      <w:r w:rsidRPr="00725286">
        <w:rPr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  <w:t>Посмотри налево, посмотри направо!</w:t>
      </w:r>
      <w:r w:rsidRPr="00725286">
        <w:rPr>
          <w:b/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</w:r>
      <w:r w:rsidRPr="00725286">
        <w:rPr>
          <w:bCs/>
          <w:sz w:val="26"/>
          <w:szCs w:val="26"/>
        </w:rPr>
        <w:t>У шоссе брат учит Славу:</w:t>
      </w:r>
      <w:r w:rsidRPr="00725286">
        <w:rPr>
          <w:bCs/>
          <w:sz w:val="26"/>
          <w:szCs w:val="26"/>
        </w:rPr>
        <w:br/>
        <w:t>«Взгляд налево, взгляд направо!</w:t>
      </w:r>
      <w:r w:rsidRPr="00725286">
        <w:rPr>
          <w:bCs/>
          <w:sz w:val="26"/>
          <w:szCs w:val="26"/>
        </w:rPr>
        <w:br/>
        <w:t>Если нет машин вблизи,</w:t>
      </w:r>
      <w:r w:rsidRPr="00725286">
        <w:rPr>
          <w:bCs/>
          <w:sz w:val="26"/>
          <w:szCs w:val="26"/>
        </w:rPr>
        <w:br/>
        <w:t>То иди, не тормози!</w:t>
      </w:r>
      <w:r w:rsidRPr="00725286">
        <w:rPr>
          <w:bCs/>
          <w:sz w:val="26"/>
          <w:szCs w:val="26"/>
        </w:rPr>
        <w:br/>
        <w:t>Если же машина близко,</w:t>
      </w:r>
      <w:r w:rsidRPr="00725286">
        <w:rPr>
          <w:bCs/>
          <w:sz w:val="26"/>
          <w:szCs w:val="26"/>
        </w:rPr>
        <w:br/>
        <w:t>Стой, как во поле редиска!»</w:t>
      </w:r>
      <w:r w:rsidRPr="00725286">
        <w:rPr>
          <w:bCs/>
          <w:sz w:val="26"/>
          <w:szCs w:val="26"/>
        </w:rPr>
        <w:br/>
        <w:t>Слава сразу загрустил:</w:t>
      </w:r>
      <w:r w:rsidRPr="00725286">
        <w:rPr>
          <w:bCs/>
          <w:sz w:val="26"/>
          <w:szCs w:val="26"/>
        </w:rPr>
        <w:br/>
        <w:t>«Долго тут еще расти?»</w:t>
      </w:r>
      <w:r w:rsidRPr="00725286">
        <w:rPr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  <w:t>Обходи автобус сзади, а трамвай спереди</w:t>
      </w:r>
      <w:proofErr w:type="gramStart"/>
      <w:r w:rsidRPr="00725286">
        <w:rPr>
          <w:b/>
          <w:bCs/>
          <w:sz w:val="26"/>
          <w:szCs w:val="26"/>
        </w:rPr>
        <w:br/>
      </w:r>
      <w:r w:rsidRPr="00725286">
        <w:rPr>
          <w:b/>
          <w:bCs/>
          <w:sz w:val="26"/>
          <w:szCs w:val="26"/>
        </w:rPr>
        <w:br/>
      </w:r>
      <w:r w:rsidRPr="00682BDC">
        <w:rPr>
          <w:bCs/>
          <w:sz w:val="26"/>
          <w:szCs w:val="26"/>
        </w:rPr>
        <w:t>Г</w:t>
      </w:r>
      <w:proofErr w:type="gramEnd"/>
      <w:r w:rsidRPr="00682BDC">
        <w:rPr>
          <w:bCs/>
          <w:sz w:val="26"/>
          <w:szCs w:val="26"/>
        </w:rPr>
        <w:t>оворит Сережа Наде:</w:t>
      </w:r>
      <w:r w:rsidRPr="00682BDC">
        <w:rPr>
          <w:bCs/>
          <w:sz w:val="26"/>
          <w:szCs w:val="26"/>
        </w:rPr>
        <w:br/>
        <w:t>«Обойди автобус сзади!</w:t>
      </w:r>
      <w:r w:rsidRPr="00682BDC">
        <w:rPr>
          <w:bCs/>
          <w:sz w:val="26"/>
          <w:szCs w:val="26"/>
        </w:rPr>
        <w:br/>
        <w:t>И при этом на трамвай</w:t>
      </w:r>
      <w:r w:rsidRPr="00682BDC">
        <w:rPr>
          <w:bCs/>
          <w:sz w:val="26"/>
          <w:szCs w:val="26"/>
        </w:rPr>
        <w:br/>
        <w:t>Тапочкой не наступай!</w:t>
      </w:r>
      <w:r w:rsidRPr="00682BDC">
        <w:rPr>
          <w:bCs/>
          <w:sz w:val="26"/>
          <w:szCs w:val="26"/>
        </w:rPr>
        <w:br/>
        <w:t>Мы ж с тобой учили вроде –</w:t>
      </w:r>
      <w:r w:rsidRPr="00682BDC">
        <w:rPr>
          <w:bCs/>
          <w:sz w:val="26"/>
          <w:szCs w:val="26"/>
        </w:rPr>
        <w:br/>
        <w:t>Спереди трамвай обходят!</w:t>
      </w:r>
      <w:r w:rsidRPr="00682BDC">
        <w:rPr>
          <w:bCs/>
          <w:sz w:val="26"/>
          <w:szCs w:val="26"/>
        </w:rPr>
        <w:br/>
        <w:t>А теперь…» Он сам не знал,</w:t>
      </w:r>
      <w:r w:rsidRPr="00682BDC">
        <w:rPr>
          <w:bCs/>
          <w:sz w:val="26"/>
          <w:szCs w:val="26"/>
        </w:rPr>
        <w:br/>
        <w:t>Как обходят самосвал...</w:t>
      </w:r>
    </w:p>
    <w:p w:rsidR="00725286" w:rsidRPr="00682BDC" w:rsidRDefault="00725286" w:rsidP="00725286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</w:p>
    <w:p w:rsidR="00682BDC" w:rsidRDefault="00682BDC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6.2.57</w:t>
      </w:r>
      <w:r w:rsidRPr="00725286">
        <w:rPr>
          <w:sz w:val="26"/>
          <w:szCs w:val="26"/>
        </w:rPr>
        <w:t>.</w:t>
      </w:r>
    </w:p>
    <w:p w:rsidR="00682BDC" w:rsidRDefault="00682BDC" w:rsidP="00682BDC">
      <w:pPr>
        <w:widowControl/>
        <w:tabs>
          <w:tab w:val="left" w:pos="851"/>
        </w:tabs>
        <w:autoSpaceDE/>
        <w:autoSpaceDN/>
        <w:adjustRightInd/>
        <w:ind w:left="851"/>
        <w:rPr>
          <w:sz w:val="26"/>
          <w:szCs w:val="26"/>
        </w:rPr>
      </w:pPr>
      <w:r w:rsidRPr="00682BDC">
        <w:rPr>
          <w:b/>
          <w:bCs/>
          <w:sz w:val="26"/>
          <w:szCs w:val="26"/>
        </w:rPr>
        <w:t>Светофор автомобильный</w:t>
      </w:r>
      <w:proofErr w:type="gramStart"/>
      <w:r w:rsidRPr="00682BDC">
        <w:rPr>
          <w:sz w:val="26"/>
          <w:szCs w:val="26"/>
        </w:rPr>
        <w:br/>
        <w:t>П</w:t>
      </w:r>
      <w:proofErr w:type="gramEnd"/>
      <w:r w:rsidRPr="00682BDC">
        <w:rPr>
          <w:sz w:val="26"/>
          <w:szCs w:val="26"/>
        </w:rPr>
        <w:t>оказал Валера Дане</w:t>
      </w:r>
      <w:r w:rsidRPr="00682BDC">
        <w:rPr>
          <w:sz w:val="26"/>
          <w:szCs w:val="26"/>
        </w:rPr>
        <w:br/>
        <w:t>Светофор с тремя глазами,</w:t>
      </w:r>
      <w:r w:rsidRPr="00682BDC">
        <w:rPr>
          <w:sz w:val="26"/>
          <w:szCs w:val="26"/>
        </w:rPr>
        <w:br/>
        <w:t>Что глядит зачем-то вбок</w:t>
      </w:r>
      <w:r w:rsidRPr="00682BDC">
        <w:rPr>
          <w:sz w:val="26"/>
          <w:szCs w:val="26"/>
        </w:rPr>
        <w:br/>
        <w:t>Прямо на машин поток,</w:t>
      </w:r>
      <w:r w:rsidRPr="00682BDC">
        <w:rPr>
          <w:sz w:val="26"/>
          <w:szCs w:val="26"/>
        </w:rPr>
        <w:br/>
        <w:t xml:space="preserve">И они, определенно, </w:t>
      </w:r>
      <w:r w:rsidRPr="00682BDC">
        <w:rPr>
          <w:sz w:val="26"/>
          <w:szCs w:val="26"/>
        </w:rPr>
        <w:br/>
        <w:t>Едут на сигнал зеленый.</w:t>
      </w:r>
      <w:r w:rsidRPr="00682BDC">
        <w:rPr>
          <w:sz w:val="26"/>
          <w:szCs w:val="26"/>
        </w:rPr>
        <w:br/>
        <w:t>Даня к выводу пришел:</w:t>
      </w:r>
      <w:r w:rsidRPr="00682BDC">
        <w:rPr>
          <w:sz w:val="26"/>
          <w:szCs w:val="26"/>
        </w:rPr>
        <w:br/>
        <w:t>«Светофор с ума сошел!»</w:t>
      </w:r>
      <w:r w:rsidRPr="00682BDC">
        <w:rPr>
          <w:sz w:val="26"/>
          <w:szCs w:val="26"/>
        </w:rPr>
        <w:br/>
        <w:t>И пожаловался маме.</w:t>
      </w:r>
      <w:r w:rsidRPr="00682BDC">
        <w:rPr>
          <w:sz w:val="26"/>
          <w:szCs w:val="26"/>
        </w:rPr>
        <w:br/>
        <w:t>Но она сказала Дане:</w:t>
      </w:r>
      <w:r w:rsidRPr="00682BDC">
        <w:rPr>
          <w:sz w:val="26"/>
          <w:szCs w:val="26"/>
        </w:rPr>
        <w:br/>
        <w:t>«Делать вывод не спеши –</w:t>
      </w:r>
      <w:r w:rsidRPr="00682BDC">
        <w:rPr>
          <w:sz w:val="26"/>
          <w:szCs w:val="26"/>
        </w:rPr>
        <w:br/>
        <w:t>Светофор тот для машин.</w:t>
      </w:r>
      <w:r w:rsidRPr="00682BDC">
        <w:rPr>
          <w:sz w:val="26"/>
          <w:szCs w:val="26"/>
        </w:rPr>
        <w:br/>
        <w:t>Значит должен пешеход</w:t>
      </w:r>
      <w:proofErr w:type="gramStart"/>
      <w:r w:rsidRPr="00682BDC">
        <w:rPr>
          <w:sz w:val="26"/>
          <w:szCs w:val="26"/>
        </w:rPr>
        <w:br/>
        <w:t>Д</w:t>
      </w:r>
      <w:proofErr w:type="gramEnd"/>
      <w:r w:rsidRPr="00682BDC">
        <w:rPr>
          <w:sz w:val="26"/>
          <w:szCs w:val="26"/>
        </w:rPr>
        <w:t>елать всё наоборот!</w:t>
      </w:r>
      <w:r w:rsidRPr="00682BDC">
        <w:rPr>
          <w:sz w:val="26"/>
          <w:szCs w:val="26"/>
        </w:rPr>
        <w:br/>
        <w:t>Для машин зажжется красный –</w:t>
      </w:r>
      <w:r w:rsidRPr="00682BDC">
        <w:rPr>
          <w:sz w:val="26"/>
          <w:szCs w:val="26"/>
        </w:rPr>
        <w:br/>
        <w:t>Пешеходам безопасно!</w:t>
      </w:r>
      <w:r w:rsidRPr="00682BDC">
        <w:rPr>
          <w:sz w:val="26"/>
          <w:szCs w:val="26"/>
        </w:rPr>
        <w:br/>
        <w:t>Для машин зеленый свет –</w:t>
      </w:r>
      <w:r w:rsidRPr="00682BDC">
        <w:rPr>
          <w:sz w:val="26"/>
          <w:szCs w:val="26"/>
        </w:rPr>
        <w:br/>
        <w:t>Пешеходам хода нет!</w:t>
      </w:r>
      <w:r w:rsidRPr="00682BDC">
        <w:rPr>
          <w:sz w:val="26"/>
          <w:szCs w:val="26"/>
        </w:rPr>
        <w:br/>
        <w:t>Если желтый загорится,</w:t>
      </w:r>
      <w:r w:rsidRPr="00682BDC">
        <w:rPr>
          <w:sz w:val="26"/>
          <w:szCs w:val="26"/>
        </w:rPr>
        <w:br/>
        <w:t>Жди, какой потом включится».</w:t>
      </w:r>
      <w:r w:rsidRPr="00682BDC">
        <w:rPr>
          <w:sz w:val="26"/>
          <w:szCs w:val="26"/>
        </w:rPr>
        <w:br/>
        <w:t>Больше Даню с этих пор</w:t>
      </w:r>
      <w:proofErr w:type="gramStart"/>
      <w:r w:rsidRPr="00682BDC">
        <w:rPr>
          <w:sz w:val="26"/>
          <w:szCs w:val="26"/>
        </w:rPr>
        <w:br/>
        <w:t>Н</w:t>
      </w:r>
      <w:proofErr w:type="gramEnd"/>
      <w:r w:rsidRPr="00682BDC">
        <w:rPr>
          <w:sz w:val="26"/>
          <w:szCs w:val="26"/>
        </w:rPr>
        <w:t>е обманет светофор.</w:t>
      </w:r>
      <w:r w:rsidRPr="00682BDC">
        <w:rPr>
          <w:sz w:val="26"/>
          <w:szCs w:val="26"/>
        </w:rPr>
        <w:br/>
      </w:r>
      <w:r w:rsidRPr="00682BDC">
        <w:rPr>
          <w:sz w:val="26"/>
          <w:szCs w:val="26"/>
        </w:rPr>
        <w:br/>
      </w:r>
      <w:r w:rsidRPr="00682BDC">
        <w:rPr>
          <w:b/>
          <w:bCs/>
          <w:sz w:val="26"/>
          <w:szCs w:val="26"/>
        </w:rPr>
        <w:t>На дороге не играй</w:t>
      </w:r>
      <w:r w:rsidRPr="00682BDC">
        <w:rPr>
          <w:sz w:val="26"/>
          <w:szCs w:val="26"/>
        </w:rPr>
        <w:br/>
        <w:t>Ян, Тимур, Олег и Валя</w:t>
      </w:r>
      <w:proofErr w:type="gramStart"/>
      <w:r w:rsidRPr="00682BDC">
        <w:rPr>
          <w:sz w:val="26"/>
          <w:szCs w:val="26"/>
        </w:rPr>
        <w:br/>
        <w:t>Б</w:t>
      </w:r>
      <w:proofErr w:type="gramEnd"/>
      <w:r w:rsidRPr="00682BDC">
        <w:rPr>
          <w:sz w:val="26"/>
          <w:szCs w:val="26"/>
        </w:rPr>
        <w:t>лиз шоссе в футбол играли.</w:t>
      </w:r>
      <w:r w:rsidRPr="00682BDC">
        <w:rPr>
          <w:sz w:val="26"/>
          <w:szCs w:val="26"/>
        </w:rPr>
        <w:br/>
        <w:t>Вале пас, Олегу пас,</w:t>
      </w:r>
      <w:r w:rsidRPr="00682BDC">
        <w:rPr>
          <w:sz w:val="26"/>
          <w:szCs w:val="26"/>
        </w:rPr>
        <w:br/>
        <w:t>Ян Тимуру пас, и раз! –</w:t>
      </w:r>
      <w:r w:rsidRPr="00682BDC">
        <w:rPr>
          <w:sz w:val="26"/>
          <w:szCs w:val="26"/>
        </w:rPr>
        <w:br/>
        <w:t>Промахнулся Ян немного –</w:t>
      </w:r>
      <w:r w:rsidRPr="00682BDC">
        <w:rPr>
          <w:sz w:val="26"/>
          <w:szCs w:val="26"/>
        </w:rPr>
        <w:br/>
        <w:t>Мяч упрыгал на дорогу.</w:t>
      </w:r>
      <w:r w:rsidRPr="00682BDC">
        <w:rPr>
          <w:sz w:val="26"/>
          <w:szCs w:val="26"/>
        </w:rPr>
        <w:br/>
        <w:t>Будет там теперь лежать,</w:t>
      </w:r>
      <w:r w:rsidRPr="00682BDC">
        <w:rPr>
          <w:sz w:val="26"/>
          <w:szCs w:val="26"/>
        </w:rPr>
        <w:br/>
        <w:t>Ведь нельзя за ним бежать.</w:t>
      </w:r>
      <w:r w:rsidRPr="00682BDC">
        <w:rPr>
          <w:sz w:val="26"/>
          <w:szCs w:val="26"/>
        </w:rPr>
        <w:br/>
        <w:t>Их водители</w:t>
      </w:r>
      <w:r>
        <w:rPr>
          <w:sz w:val="26"/>
          <w:szCs w:val="26"/>
        </w:rPr>
        <w:t xml:space="preserve"> ругают:</w:t>
      </w:r>
      <w:r>
        <w:rPr>
          <w:sz w:val="26"/>
          <w:szCs w:val="26"/>
        </w:rPr>
        <w:br/>
        <w:t>«На дороге не играют!»</w:t>
      </w:r>
    </w:p>
    <w:p w:rsidR="00682BDC" w:rsidRDefault="00682BDC" w:rsidP="00DC5CDA">
      <w:pPr>
        <w:widowControl/>
        <w:tabs>
          <w:tab w:val="left" w:pos="851"/>
        </w:tabs>
        <w:autoSpaceDE/>
        <w:autoSpaceDN/>
        <w:adjustRightInd/>
        <w:ind w:left="851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6.2.58</w:t>
      </w:r>
      <w:r w:rsidRPr="00682BDC">
        <w:rPr>
          <w:sz w:val="26"/>
          <w:szCs w:val="26"/>
        </w:rPr>
        <w:t>.</w:t>
      </w:r>
      <w:r w:rsidRPr="00682BDC">
        <w:rPr>
          <w:sz w:val="26"/>
          <w:szCs w:val="26"/>
        </w:rPr>
        <w:br/>
      </w:r>
    </w:p>
    <w:p w:rsidR="00DC5CDA" w:rsidRPr="00DC5CDA" w:rsidRDefault="00DC5CDA" w:rsidP="00DC5CDA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6"/>
          <w:szCs w:val="26"/>
        </w:rPr>
      </w:pPr>
      <w:r w:rsidRPr="00DC5CDA">
        <w:rPr>
          <w:sz w:val="26"/>
          <w:szCs w:val="26"/>
        </w:rPr>
        <w:t>Светофор:</w:t>
      </w:r>
    </w:p>
    <w:p w:rsidR="00DC5CDA" w:rsidRPr="00DC5CDA" w:rsidRDefault="00DC5CDA" w:rsidP="00DC5CDA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6"/>
          <w:szCs w:val="26"/>
        </w:rPr>
      </w:pPr>
      <w:r w:rsidRPr="00DC5CDA">
        <w:rPr>
          <w:sz w:val="26"/>
          <w:szCs w:val="26"/>
        </w:rPr>
        <w:t>Я и вежливый, и старый,</w:t>
      </w:r>
      <w:r w:rsidRPr="00DC5CDA">
        <w:rPr>
          <w:sz w:val="26"/>
          <w:szCs w:val="26"/>
        </w:rPr>
        <w:br/>
        <w:t>Я известен на весь мир,</w:t>
      </w:r>
      <w:r w:rsidRPr="00DC5CDA">
        <w:rPr>
          <w:sz w:val="26"/>
          <w:szCs w:val="26"/>
        </w:rPr>
        <w:br/>
        <w:t>Я на улице широкой</w:t>
      </w:r>
      <w:proofErr w:type="gramStart"/>
      <w:r w:rsidRPr="00DC5CDA">
        <w:rPr>
          <w:sz w:val="26"/>
          <w:szCs w:val="26"/>
        </w:rPr>
        <w:br/>
        <w:t>С</w:t>
      </w:r>
      <w:proofErr w:type="gramEnd"/>
      <w:r w:rsidRPr="00DC5CDA">
        <w:rPr>
          <w:sz w:val="26"/>
          <w:szCs w:val="26"/>
        </w:rPr>
        <w:t>амый главный командир.</w:t>
      </w:r>
      <w:r w:rsidRPr="00DC5CDA">
        <w:rPr>
          <w:sz w:val="26"/>
          <w:szCs w:val="26"/>
        </w:rPr>
        <w:br/>
        <w:t>Все меня, конечно, знают,</w:t>
      </w:r>
      <w:r w:rsidRPr="00DC5CDA">
        <w:rPr>
          <w:sz w:val="26"/>
          <w:szCs w:val="26"/>
        </w:rPr>
        <w:br/>
        <w:t>Да и как меня не знать!</w:t>
      </w:r>
      <w:r w:rsidRPr="00DC5CDA">
        <w:rPr>
          <w:sz w:val="26"/>
          <w:szCs w:val="26"/>
        </w:rPr>
        <w:br/>
        <w:t>Все отлично понимают</w:t>
      </w:r>
      <w:proofErr w:type="gramStart"/>
      <w:r w:rsidRPr="00DC5CDA">
        <w:rPr>
          <w:sz w:val="26"/>
          <w:szCs w:val="26"/>
        </w:rPr>
        <w:br/>
        <w:t>В</w:t>
      </w:r>
      <w:proofErr w:type="gramEnd"/>
      <w:r w:rsidRPr="00DC5CDA">
        <w:rPr>
          <w:sz w:val="26"/>
          <w:szCs w:val="26"/>
        </w:rPr>
        <w:t>се, что я хочу сказать.</w:t>
      </w:r>
      <w:r w:rsidRPr="00DC5CDA">
        <w:rPr>
          <w:sz w:val="26"/>
          <w:szCs w:val="26"/>
        </w:rPr>
        <w:br/>
        <w:t>Сигналы (хором):</w:t>
      </w:r>
      <w:r w:rsidRPr="00DC5CDA">
        <w:rPr>
          <w:sz w:val="26"/>
          <w:szCs w:val="26"/>
        </w:rPr>
        <w:br/>
        <w:t>Наш домик – светофор,</w:t>
      </w:r>
      <w:r w:rsidRPr="00DC5CDA">
        <w:rPr>
          <w:sz w:val="26"/>
          <w:szCs w:val="26"/>
        </w:rPr>
        <w:br/>
        <w:t>Мы три родные брата,</w:t>
      </w:r>
      <w:r w:rsidRPr="00DC5CDA">
        <w:rPr>
          <w:sz w:val="26"/>
          <w:szCs w:val="26"/>
        </w:rPr>
        <w:br/>
        <w:t>Мы светим с давних пор</w:t>
      </w:r>
      <w:proofErr w:type="gramStart"/>
      <w:r w:rsidRPr="00DC5CDA">
        <w:rPr>
          <w:sz w:val="26"/>
          <w:szCs w:val="26"/>
        </w:rPr>
        <w:br/>
        <w:t>В</w:t>
      </w:r>
      <w:proofErr w:type="gramEnd"/>
      <w:r w:rsidRPr="00DC5CDA">
        <w:rPr>
          <w:sz w:val="26"/>
          <w:szCs w:val="26"/>
        </w:rPr>
        <w:t xml:space="preserve"> дороге всем ребятам.</w:t>
      </w:r>
      <w:r w:rsidRPr="00DC5CDA">
        <w:rPr>
          <w:sz w:val="26"/>
          <w:szCs w:val="26"/>
        </w:rPr>
        <w:br/>
        <w:t>Красный:</w:t>
      </w:r>
      <w:r w:rsidRPr="00DC5CDA">
        <w:rPr>
          <w:sz w:val="26"/>
          <w:szCs w:val="26"/>
        </w:rPr>
        <w:br/>
        <w:t>Самый строгий – красный свет,</w:t>
      </w:r>
      <w:r w:rsidRPr="00DC5CDA">
        <w:rPr>
          <w:sz w:val="26"/>
          <w:szCs w:val="26"/>
        </w:rPr>
        <w:br/>
        <w:t>Если он горит – стой!</w:t>
      </w:r>
      <w:r w:rsidRPr="00DC5CDA">
        <w:rPr>
          <w:sz w:val="26"/>
          <w:szCs w:val="26"/>
        </w:rPr>
        <w:br/>
        <w:t>Дороги дальше нет!</w:t>
      </w:r>
      <w:r w:rsidRPr="00DC5CDA">
        <w:rPr>
          <w:sz w:val="26"/>
          <w:szCs w:val="26"/>
        </w:rPr>
        <w:br/>
        <w:t>Путь для всех закрыт.</w:t>
      </w:r>
      <w:r w:rsidRPr="00DC5CDA">
        <w:rPr>
          <w:sz w:val="26"/>
          <w:szCs w:val="26"/>
        </w:rPr>
        <w:br/>
        <w:t>Желтый:</w:t>
      </w:r>
      <w:r w:rsidRPr="00DC5CDA">
        <w:rPr>
          <w:sz w:val="26"/>
          <w:szCs w:val="26"/>
        </w:rPr>
        <w:br/>
        <w:t>Чтоб спокойно перешел ты,</w:t>
      </w:r>
      <w:r w:rsidRPr="00DC5CDA">
        <w:rPr>
          <w:sz w:val="26"/>
          <w:szCs w:val="26"/>
        </w:rPr>
        <w:br/>
        <w:t>Слушай наш совет:</w:t>
      </w:r>
      <w:r w:rsidRPr="00DC5CDA">
        <w:rPr>
          <w:sz w:val="26"/>
          <w:szCs w:val="26"/>
        </w:rPr>
        <w:br/>
        <w:t>- Жди!</w:t>
      </w:r>
      <w:r w:rsidRPr="00DC5CDA">
        <w:rPr>
          <w:sz w:val="26"/>
          <w:szCs w:val="26"/>
        </w:rPr>
        <w:br/>
        <w:t>Увидишь если желтый</w:t>
      </w:r>
      <w:proofErr w:type="gramStart"/>
      <w:r w:rsidRPr="00DC5CDA">
        <w:rPr>
          <w:sz w:val="26"/>
          <w:szCs w:val="26"/>
        </w:rPr>
        <w:br/>
        <w:t>В</w:t>
      </w:r>
      <w:proofErr w:type="gramEnd"/>
      <w:r w:rsidRPr="00DC5CDA">
        <w:rPr>
          <w:sz w:val="26"/>
          <w:szCs w:val="26"/>
        </w:rPr>
        <w:t xml:space="preserve"> середине свет.</w:t>
      </w:r>
      <w:r w:rsidRPr="00DC5CDA">
        <w:rPr>
          <w:sz w:val="26"/>
          <w:szCs w:val="26"/>
        </w:rPr>
        <w:br/>
        <w:t>Зеленый:</w:t>
      </w:r>
      <w:r w:rsidRPr="00DC5CDA">
        <w:rPr>
          <w:sz w:val="26"/>
          <w:szCs w:val="26"/>
        </w:rPr>
        <w:br/>
        <w:t>А за ним зеленый свет</w:t>
      </w:r>
      <w:proofErr w:type="gramStart"/>
      <w:r w:rsidRPr="00DC5CDA">
        <w:rPr>
          <w:sz w:val="26"/>
          <w:szCs w:val="26"/>
        </w:rPr>
        <w:br/>
        <w:t>В</w:t>
      </w:r>
      <w:proofErr w:type="gramEnd"/>
      <w:r w:rsidRPr="00DC5CDA">
        <w:rPr>
          <w:sz w:val="26"/>
          <w:szCs w:val="26"/>
        </w:rPr>
        <w:t>спыхнет впереди,</w:t>
      </w:r>
      <w:r w:rsidRPr="00DC5CDA">
        <w:rPr>
          <w:sz w:val="26"/>
          <w:szCs w:val="26"/>
        </w:rPr>
        <w:br/>
        <w:t>Скажет он:</w:t>
      </w:r>
      <w:r w:rsidRPr="00DC5CDA">
        <w:rPr>
          <w:sz w:val="26"/>
          <w:szCs w:val="26"/>
        </w:rPr>
        <w:br/>
        <w:t>Препятствий нет,</w:t>
      </w:r>
      <w:r w:rsidRPr="00DC5CDA">
        <w:rPr>
          <w:sz w:val="26"/>
          <w:szCs w:val="26"/>
        </w:rPr>
        <w:br/>
        <w:t>Смело в путь иди!</w:t>
      </w:r>
    </w:p>
    <w:p w:rsidR="00725286" w:rsidRDefault="0060032E" w:rsidP="0060032E">
      <w:pPr>
        <w:widowControl/>
        <w:autoSpaceDE/>
        <w:autoSpaceDN/>
        <w:adjustRightInd/>
        <w:ind w:left="1134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Карточка № 6.2.59</w:t>
      </w:r>
      <w:r w:rsidRPr="00682BDC">
        <w:rPr>
          <w:sz w:val="26"/>
          <w:szCs w:val="26"/>
        </w:rPr>
        <w:t>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outlineLvl w:val="2"/>
        <w:rPr>
          <w:b/>
          <w:bCs/>
          <w:sz w:val="27"/>
          <w:szCs w:val="27"/>
        </w:rPr>
      </w:pPr>
      <w:r w:rsidRPr="0060032E">
        <w:rPr>
          <w:b/>
          <w:bCs/>
          <w:i/>
          <w:iCs/>
          <w:sz w:val="27"/>
          <w:szCs w:val="27"/>
        </w:rPr>
        <w:t xml:space="preserve">Сценка “Про умных </w:t>
      </w:r>
      <w:proofErr w:type="gramStart"/>
      <w:r w:rsidRPr="0060032E">
        <w:rPr>
          <w:b/>
          <w:bCs/>
          <w:i/>
          <w:iCs/>
          <w:sz w:val="27"/>
          <w:szCs w:val="27"/>
        </w:rPr>
        <w:t>зверюшек</w:t>
      </w:r>
      <w:proofErr w:type="gramEnd"/>
      <w:r w:rsidRPr="0060032E">
        <w:rPr>
          <w:b/>
          <w:bCs/>
          <w:i/>
          <w:iCs/>
          <w:sz w:val="27"/>
          <w:szCs w:val="27"/>
        </w:rPr>
        <w:t>”.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proofErr w:type="spellStart"/>
      <w:r>
        <w:rPr>
          <w:szCs w:val="24"/>
        </w:rPr>
        <w:t>Дети</w:t>
      </w:r>
      <w:r w:rsidRPr="0060032E">
        <w:rPr>
          <w:szCs w:val="24"/>
        </w:rPr>
        <w:t>в</w:t>
      </w:r>
      <w:proofErr w:type="spellEnd"/>
      <w:r w:rsidRPr="0060032E">
        <w:rPr>
          <w:szCs w:val="24"/>
        </w:rPr>
        <w:t xml:space="preserve"> </w:t>
      </w:r>
      <w:proofErr w:type="gramStart"/>
      <w:r w:rsidRPr="0060032E">
        <w:rPr>
          <w:szCs w:val="24"/>
        </w:rPr>
        <w:t>костюмах</w:t>
      </w:r>
      <w:proofErr w:type="gramEnd"/>
      <w:r w:rsidRPr="0060032E">
        <w:rPr>
          <w:szCs w:val="24"/>
        </w:rPr>
        <w:t xml:space="preserve"> животных демонстрируют сценку по стихотворению В. Лебедева-Кумача “Про умных зверюшек”.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Входит Зайка чуть живой.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4DD5A" wp14:editId="0CEC7CC5">
                <wp:simplePos x="0" y="0"/>
                <wp:positionH relativeFrom="column">
                  <wp:posOffset>2343150</wp:posOffset>
                </wp:positionH>
                <wp:positionV relativeFrom="paragraph">
                  <wp:posOffset>16510</wp:posOffset>
                </wp:positionV>
                <wp:extent cx="2362200" cy="24288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72" w:rsidRPr="0060032E" w:rsidRDefault="008C0872" w:rsidP="0060032E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rPr>
                                <w:szCs w:val="24"/>
                              </w:rPr>
                            </w:pPr>
                            <w:r w:rsidRPr="0060032E">
                              <w:rPr>
                                <w:szCs w:val="24"/>
                              </w:rPr>
                              <w:t>Говорит кондуктор Мишка: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- Отцепитесь вы, Мартышки!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Нее висите на подножке,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Берегите ножки!</w:t>
                            </w:r>
                          </w:p>
                          <w:p w:rsidR="008C0872" w:rsidRPr="0060032E" w:rsidRDefault="008C0872" w:rsidP="0060032E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rPr>
                                <w:szCs w:val="24"/>
                              </w:rPr>
                            </w:pPr>
                            <w:r w:rsidRPr="0060032E">
                              <w:rPr>
                                <w:szCs w:val="24"/>
                              </w:rPr>
                              <w:t>Правил движения звери не знали.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Мышки – глупышки хвосты потеряли,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Хрюшка - без шляпы,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Зайка – без лапы.</w:t>
                            </w:r>
                            <w:r w:rsidRPr="0060032E">
                              <w:rPr>
                                <w:szCs w:val="24"/>
                              </w:rPr>
                              <w:br/>
                              <w:t>Плачут звериные мамы и папы.</w:t>
                            </w:r>
                          </w:p>
                          <w:p w:rsidR="008C0872" w:rsidRDefault="008C0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9" type="#_x0000_t202" style="position:absolute;left:0;text-align:left;margin-left:184.5pt;margin-top:1.3pt;width:186pt;height:19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" fillcolor="white [3201]" stroked="f" strokeweight=".5pt">
                <v:textbox>
                  <w:txbxContent>
                    <w:p w:rsidR="008C0872" w:rsidRPr="0060032E" w:rsidRDefault="008C0872" w:rsidP="0060032E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00" w:afterAutospacing="1"/>
                        <w:rPr>
                          <w:szCs w:val="24"/>
                        </w:rPr>
                      </w:pPr>
                      <w:r w:rsidRPr="0060032E">
                        <w:rPr>
                          <w:szCs w:val="24"/>
                        </w:rPr>
                        <w:t>Говорит кондуктор Мишка:</w:t>
                      </w:r>
                      <w:r w:rsidRPr="0060032E">
                        <w:rPr>
                          <w:szCs w:val="24"/>
                        </w:rPr>
                        <w:br/>
                        <w:t>- Отцепитесь вы, Мартышки!</w:t>
                      </w:r>
                      <w:r w:rsidRPr="0060032E">
                        <w:rPr>
                          <w:szCs w:val="24"/>
                        </w:rPr>
                        <w:br/>
                        <w:t>Нее висите на подножке,</w:t>
                      </w:r>
                      <w:r w:rsidRPr="0060032E">
                        <w:rPr>
                          <w:szCs w:val="24"/>
                        </w:rPr>
                        <w:br/>
                        <w:t>Берегите ножки!</w:t>
                      </w:r>
                    </w:p>
                    <w:p w:rsidR="008C0872" w:rsidRPr="0060032E" w:rsidRDefault="008C0872" w:rsidP="0060032E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00" w:afterAutospacing="1"/>
                        <w:rPr>
                          <w:szCs w:val="24"/>
                        </w:rPr>
                      </w:pPr>
                      <w:r w:rsidRPr="0060032E">
                        <w:rPr>
                          <w:szCs w:val="24"/>
                        </w:rPr>
                        <w:t>Правил движения звери не знали.</w:t>
                      </w:r>
                      <w:r w:rsidRPr="0060032E">
                        <w:rPr>
                          <w:szCs w:val="24"/>
                        </w:rPr>
                        <w:br/>
                        <w:t>Мышки – глупышки хвосты потеряли,</w:t>
                      </w:r>
                      <w:r w:rsidRPr="0060032E">
                        <w:rPr>
                          <w:szCs w:val="24"/>
                        </w:rPr>
                        <w:br/>
                        <w:t>Хрюшка - без шляпы,</w:t>
                      </w:r>
                      <w:r w:rsidRPr="0060032E">
                        <w:rPr>
                          <w:szCs w:val="24"/>
                        </w:rPr>
                        <w:br/>
                        <w:t>Зайка – без лапы.</w:t>
                      </w:r>
                      <w:r w:rsidRPr="0060032E">
                        <w:rPr>
                          <w:szCs w:val="24"/>
                        </w:rPr>
                        <w:br/>
                        <w:t>Плачут звериные мамы и папы.</w:t>
                      </w:r>
                    </w:p>
                    <w:p w:rsidR="008C0872" w:rsidRDefault="008C0872"/>
                  </w:txbxContent>
                </v:textbox>
              </v:shape>
            </w:pict>
          </mc:Fallback>
        </mc:AlternateContent>
      </w:r>
      <w:r w:rsidRPr="0060032E">
        <w:rPr>
          <w:szCs w:val="24"/>
        </w:rPr>
        <w:t>- Где скакал?</w:t>
      </w:r>
      <w:r w:rsidRPr="0060032E">
        <w:rPr>
          <w:szCs w:val="24"/>
        </w:rPr>
        <w:br/>
        <w:t>- На мостовой.</w:t>
      </w:r>
      <w:r w:rsidRPr="0060032E">
        <w:rPr>
          <w:szCs w:val="24"/>
        </w:rPr>
        <w:br/>
        <w:t>Не послушал Зайка пап</w:t>
      </w:r>
      <w:proofErr w:type="gramStart"/>
      <w:r w:rsidRPr="0060032E">
        <w:rPr>
          <w:szCs w:val="24"/>
        </w:rPr>
        <w:t>у-</w:t>
      </w:r>
      <w:proofErr w:type="gramEnd"/>
      <w:r w:rsidRPr="0060032E">
        <w:rPr>
          <w:szCs w:val="24"/>
        </w:rPr>
        <w:br/>
        <w:t>Оторвали Зайке лапу.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На мостовой автомобили</w:t>
      </w:r>
      <w:r w:rsidRPr="0060032E">
        <w:rPr>
          <w:szCs w:val="24"/>
        </w:rPr>
        <w:br/>
        <w:t>Лисенка чуть не задавили.</w:t>
      </w:r>
      <w:r w:rsidRPr="0060032E">
        <w:rPr>
          <w:szCs w:val="24"/>
        </w:rPr>
        <w:br/>
        <w:t>На мостовую нипочем</w:t>
      </w:r>
      <w:proofErr w:type="gramStart"/>
      <w:r w:rsidRPr="0060032E">
        <w:rPr>
          <w:szCs w:val="24"/>
        </w:rPr>
        <w:br/>
        <w:t>Н</w:t>
      </w:r>
      <w:proofErr w:type="gramEnd"/>
      <w:r w:rsidRPr="0060032E">
        <w:rPr>
          <w:szCs w:val="24"/>
        </w:rPr>
        <w:t>е надо бегать за мячом!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Кот катался без заботы,</w:t>
      </w:r>
      <w:r w:rsidRPr="0060032E">
        <w:rPr>
          <w:szCs w:val="24"/>
        </w:rPr>
        <w:br/>
        <w:t>Не глядел на красный свет,</w:t>
      </w:r>
      <w:r w:rsidRPr="0060032E">
        <w:rPr>
          <w:szCs w:val="24"/>
        </w:rPr>
        <w:br/>
        <w:t>Налетел на Бегемота,</w:t>
      </w:r>
      <w:r w:rsidRPr="0060032E">
        <w:rPr>
          <w:szCs w:val="24"/>
        </w:rPr>
        <w:br/>
        <w:t>Поломал велосипед.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Курица на улице</w:t>
      </w:r>
      <w:proofErr w:type="gramStart"/>
      <w:r w:rsidRPr="0060032E">
        <w:rPr>
          <w:szCs w:val="24"/>
        </w:rPr>
        <w:br/>
        <w:t>Е</w:t>
      </w:r>
      <w:proofErr w:type="gramEnd"/>
      <w:r w:rsidRPr="0060032E">
        <w:rPr>
          <w:szCs w:val="24"/>
        </w:rPr>
        <w:t>два не пропала,</w:t>
      </w:r>
      <w:r w:rsidRPr="0060032E">
        <w:rPr>
          <w:szCs w:val="24"/>
        </w:rPr>
        <w:br/>
        <w:t>Потому что Курица</w:t>
      </w:r>
      <w:r w:rsidRPr="0060032E">
        <w:rPr>
          <w:szCs w:val="24"/>
        </w:rPr>
        <w:br/>
        <w:t>Ходит где попало.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Прицепившись к задней шине,</w:t>
      </w:r>
      <w:r w:rsidRPr="0060032E">
        <w:rPr>
          <w:szCs w:val="24"/>
        </w:rPr>
        <w:br/>
        <w:t>Мышка едет на машине.</w:t>
      </w:r>
      <w:r w:rsidRPr="0060032E">
        <w:rPr>
          <w:szCs w:val="24"/>
        </w:rPr>
        <w:br/>
        <w:t>- Мышка слезь! Скорее слезь!</w:t>
      </w:r>
      <w:r w:rsidRPr="0060032E">
        <w:rPr>
          <w:szCs w:val="24"/>
        </w:rPr>
        <w:br/>
        <w:t>Хвост тебе отдавят здесь.</w:t>
      </w:r>
    </w:p>
    <w:p w:rsidR="0060032E" w:rsidRPr="0060032E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60032E">
        <w:rPr>
          <w:szCs w:val="24"/>
        </w:rPr>
        <w:t>Мчится Хрюшка за трамваем,</w:t>
      </w:r>
      <w:r w:rsidRPr="0060032E">
        <w:rPr>
          <w:szCs w:val="24"/>
        </w:rPr>
        <w:br/>
        <w:t>Хвостик весело задрав.</w:t>
      </w:r>
      <w:r w:rsidRPr="0060032E">
        <w:rPr>
          <w:szCs w:val="24"/>
        </w:rPr>
        <w:br/>
        <w:t>- На ходу не разрешаем,</w:t>
      </w:r>
      <w:r w:rsidRPr="0060032E">
        <w:rPr>
          <w:szCs w:val="24"/>
        </w:rPr>
        <w:br/>
        <w:t>Заплатить придется штраф!</w:t>
      </w:r>
    </w:p>
    <w:p w:rsidR="0060032E" w:rsidRDefault="0060032E" w:rsidP="0060032E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6.2.60</w:t>
      </w:r>
      <w:r w:rsidRPr="00682BDC">
        <w:rPr>
          <w:sz w:val="26"/>
          <w:szCs w:val="26"/>
        </w:rPr>
        <w:t>.</w:t>
      </w:r>
    </w:p>
    <w:p w:rsidR="0060032E" w:rsidRDefault="0060032E" w:rsidP="0060032E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</w:p>
    <w:p w:rsidR="0060032E" w:rsidRPr="0060032E" w:rsidRDefault="0060032E" w:rsidP="0060032E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>Слушание сказки</w:t>
      </w:r>
    </w:p>
    <w:p w:rsidR="0060032E" w:rsidRDefault="0060032E" w:rsidP="0060032E">
      <w:pPr>
        <w:widowControl/>
        <w:autoSpaceDE/>
        <w:autoSpaceDN/>
        <w:adjustRightInd/>
        <w:spacing w:line="276" w:lineRule="auto"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 xml:space="preserve">Бельчонок и зайчонок решили сходить в детский парк, покататься там на качелях.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который разрешал переход. По этому знаку друзья без опаски перешли улицу и оказались в парке. </w:t>
      </w:r>
    </w:p>
    <w:p w:rsidR="0060032E" w:rsidRPr="0060032E" w:rsidRDefault="0060032E" w:rsidP="0060032E">
      <w:pPr>
        <w:widowControl/>
        <w:autoSpaceDE/>
        <w:autoSpaceDN/>
        <w:adjustRightInd/>
        <w:spacing w:line="276" w:lineRule="auto"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 xml:space="preserve">Друзья сели в качели. Бельчонок пристегнул ремни, а зайчонок решил, что и так сойдет. И вот качели качнулись….. Зайчонок не удержался и выпал. Бельчонок действовал очень быстро. Он позвонил 03, вызвал машину «Скорая помощь», а сам успокаивал своего друга, что все будет хорошо и все обойдется. </w:t>
      </w:r>
      <w:proofErr w:type="gramStart"/>
      <w:r w:rsidRPr="0060032E">
        <w:rPr>
          <w:bCs/>
          <w:sz w:val="26"/>
          <w:szCs w:val="26"/>
        </w:rPr>
        <w:t xml:space="preserve">Врачи, </w:t>
      </w:r>
      <w:r>
        <w:rPr>
          <w:bCs/>
          <w:sz w:val="26"/>
          <w:szCs w:val="26"/>
        </w:rPr>
        <w:t>осмотрев зайчонка, сказали, что</w:t>
      </w:r>
      <w:r w:rsidRPr="0060032E">
        <w:rPr>
          <w:bCs/>
          <w:sz w:val="26"/>
          <w:szCs w:val="26"/>
        </w:rPr>
        <w:t xml:space="preserve">, к </w:t>
      </w:r>
      <w:r>
        <w:rPr>
          <w:bCs/>
          <w:sz w:val="26"/>
          <w:szCs w:val="26"/>
        </w:rPr>
        <w:t>счастью, ушибы незначительные и</w:t>
      </w:r>
      <w:r w:rsidRPr="0060032E">
        <w:rPr>
          <w:bCs/>
          <w:sz w:val="26"/>
          <w:szCs w:val="26"/>
        </w:rPr>
        <w:t>, пожурив его, отпустили друзей домой.</w:t>
      </w:r>
      <w:proofErr w:type="gramEnd"/>
    </w:p>
    <w:p w:rsidR="0060032E" w:rsidRPr="0060032E" w:rsidRDefault="0060032E" w:rsidP="0060032E">
      <w:pPr>
        <w:widowControl/>
        <w:autoSpaceDE/>
        <w:autoSpaceDN/>
        <w:adjustRightInd/>
        <w:spacing w:line="276" w:lineRule="auto"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 xml:space="preserve">Беседа по </w:t>
      </w:r>
      <w:proofErr w:type="gramStart"/>
      <w:r w:rsidRPr="0060032E">
        <w:rPr>
          <w:bCs/>
          <w:sz w:val="26"/>
          <w:szCs w:val="26"/>
        </w:rPr>
        <w:t>прочитанному</w:t>
      </w:r>
      <w:proofErr w:type="gramEnd"/>
      <w:r w:rsidRPr="0060032E">
        <w:rPr>
          <w:bCs/>
          <w:sz w:val="26"/>
          <w:szCs w:val="26"/>
        </w:rPr>
        <w:t>.</w:t>
      </w:r>
    </w:p>
    <w:p w:rsidR="0060032E" w:rsidRPr="0060032E" w:rsidRDefault="0060032E" w:rsidP="0060032E">
      <w:pPr>
        <w:widowControl/>
        <w:autoSpaceDE/>
        <w:autoSpaceDN/>
        <w:adjustRightInd/>
        <w:spacing w:line="276" w:lineRule="auto"/>
        <w:ind w:left="1134"/>
        <w:rPr>
          <w:bCs/>
          <w:sz w:val="26"/>
          <w:szCs w:val="26"/>
        </w:rPr>
      </w:pPr>
      <w:r w:rsidRPr="0060032E">
        <w:rPr>
          <w:bCs/>
          <w:sz w:val="26"/>
          <w:szCs w:val="26"/>
        </w:rP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437B58" w:rsidRDefault="00437B58" w:rsidP="00437B58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6.2.61</w:t>
      </w:r>
      <w:r w:rsidRPr="00682BDC">
        <w:rPr>
          <w:sz w:val="26"/>
          <w:szCs w:val="26"/>
        </w:rPr>
        <w:t>.</w:t>
      </w: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Pr="00437B58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jc w:val="center"/>
        <w:rPr>
          <w:b/>
          <w:sz w:val="26"/>
          <w:szCs w:val="26"/>
        </w:rPr>
      </w:pPr>
      <w:r w:rsidRPr="00437B58">
        <w:rPr>
          <w:b/>
          <w:sz w:val="26"/>
          <w:szCs w:val="26"/>
        </w:rPr>
        <w:t>Проводится игра «Кто быстрее»</w:t>
      </w:r>
    </w:p>
    <w:p w:rsidR="0023553D" w:rsidRPr="00437B58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26"/>
          <w:szCs w:val="26"/>
        </w:rPr>
      </w:pPr>
      <w:r w:rsidRPr="00437B58">
        <w:rPr>
          <w:sz w:val="26"/>
          <w:szCs w:val="26"/>
        </w:rPr>
        <w:t>В игре участвуют две команды: команда девочек и команда мальчиков. На полу расставлены кегли. Игроки поочередно змейкой провозят машину на веревочке, стараясь не задеть кегли. Вернуться, передать эстафету следующему участнику.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b/>
          <w:i/>
          <w:szCs w:val="24"/>
        </w:rPr>
      </w:pPr>
    </w:p>
    <w:p w:rsidR="0023553D" w:rsidRPr="00437B58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jc w:val="center"/>
        <w:rPr>
          <w:b/>
          <w:sz w:val="26"/>
          <w:szCs w:val="26"/>
        </w:rPr>
      </w:pPr>
      <w:r w:rsidRPr="00437B58">
        <w:rPr>
          <w:b/>
          <w:sz w:val="26"/>
          <w:szCs w:val="26"/>
        </w:rPr>
        <w:t>Игра «Три сигнала светофора»</w:t>
      </w:r>
    </w:p>
    <w:p w:rsid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b/>
          <w:i/>
          <w:szCs w:val="24"/>
        </w:rPr>
      </w:pPr>
      <w:r w:rsidRPr="0023553D">
        <w:rPr>
          <w:b/>
          <w:i/>
          <w:szCs w:val="24"/>
        </w:rPr>
        <w:t xml:space="preserve">Ведущий: </w:t>
      </w:r>
    </w:p>
    <w:p w:rsid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Cs w:val="24"/>
        </w:rPr>
      </w:pPr>
      <w:r w:rsidRPr="0023553D">
        <w:rPr>
          <w:i/>
          <w:szCs w:val="24"/>
        </w:rPr>
        <w:t>Наши ребята идут в детский сад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Cs w:val="24"/>
        </w:rPr>
      </w:pPr>
      <w:r w:rsidRPr="0023553D">
        <w:rPr>
          <w:i/>
          <w:szCs w:val="24"/>
        </w:rPr>
        <w:t xml:space="preserve"> Наши ребята очень спешат!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proofErr w:type="gramStart"/>
      <w:r w:rsidRPr="0023553D">
        <w:rPr>
          <w:i/>
          <w:szCs w:val="24"/>
        </w:rPr>
        <w:t>Хоть у вас терпенья нет</w:t>
      </w:r>
      <w:r>
        <w:rPr>
          <w:b/>
          <w:i/>
          <w:szCs w:val="24"/>
        </w:rPr>
        <w:t xml:space="preserve">,           </w:t>
      </w:r>
      <w:r w:rsidRPr="0023553D">
        <w:rPr>
          <w:b/>
          <w:i/>
          <w:szCs w:val="24"/>
        </w:rPr>
        <w:t xml:space="preserve"> </w:t>
      </w:r>
      <w:r w:rsidRPr="0023553D">
        <w:rPr>
          <w:szCs w:val="24"/>
        </w:rPr>
        <w:t>(ведущий</w:t>
      </w:r>
      <w:r w:rsidRPr="0023553D">
        <w:rPr>
          <w:b/>
          <w:szCs w:val="24"/>
        </w:rPr>
        <w:t xml:space="preserve"> </w:t>
      </w:r>
      <w:r w:rsidRPr="0023553D">
        <w:rPr>
          <w:szCs w:val="24"/>
        </w:rPr>
        <w:t>поднимает красный флажок.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 w:rsidRPr="0023553D">
        <w:rPr>
          <w:i/>
          <w:szCs w:val="24"/>
        </w:rPr>
        <w:t xml:space="preserve"> Подождите – красный свет! </w:t>
      </w:r>
      <w:r w:rsidRPr="0023553D">
        <w:rPr>
          <w:szCs w:val="24"/>
        </w:rPr>
        <w:t xml:space="preserve">                          </w:t>
      </w:r>
      <w:proofErr w:type="gramStart"/>
      <w:r w:rsidRPr="0023553D">
        <w:rPr>
          <w:szCs w:val="24"/>
        </w:rPr>
        <w:t xml:space="preserve">Дети хлопают в ладоши) </w:t>
      </w:r>
      <w:r w:rsidRPr="0023553D">
        <w:rPr>
          <w:i/>
          <w:szCs w:val="24"/>
        </w:rPr>
        <w:t>Желтый свет засветил.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proofErr w:type="gramStart"/>
      <w:r w:rsidRPr="0023553D">
        <w:rPr>
          <w:i/>
          <w:szCs w:val="24"/>
        </w:rPr>
        <w:t>Подожд</w:t>
      </w:r>
      <w:r>
        <w:rPr>
          <w:i/>
          <w:szCs w:val="24"/>
        </w:rPr>
        <w:t xml:space="preserve">ите – нет пути!           </w:t>
      </w:r>
      <w:r w:rsidRPr="0023553D">
        <w:rPr>
          <w:i/>
          <w:szCs w:val="24"/>
        </w:rPr>
        <w:t xml:space="preserve"> </w:t>
      </w:r>
      <w:r w:rsidRPr="0023553D">
        <w:rPr>
          <w:szCs w:val="24"/>
        </w:rPr>
        <w:t>(ведущий показывает желтый флажок..</w:t>
      </w:r>
      <w:proofErr w:type="gramEnd"/>
    </w:p>
    <w:p w:rsid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Cs w:val="24"/>
        </w:rPr>
      </w:pPr>
      <w:r w:rsidRPr="0023553D">
        <w:rPr>
          <w:i/>
          <w:szCs w:val="24"/>
        </w:rPr>
        <w:t xml:space="preserve">Желтый свет засветил –  </w:t>
      </w:r>
      <w:r>
        <w:rPr>
          <w:i/>
          <w:szCs w:val="24"/>
        </w:rPr>
        <w:t xml:space="preserve">           </w:t>
      </w:r>
      <w:r w:rsidRPr="0023553D">
        <w:rPr>
          <w:szCs w:val="24"/>
        </w:rPr>
        <w:t>Дети подают друг другу руки</w:t>
      </w:r>
      <w:r w:rsidRPr="0023553D">
        <w:rPr>
          <w:i/>
          <w:szCs w:val="24"/>
        </w:rPr>
        <w:t>.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>
        <w:rPr>
          <w:i/>
          <w:szCs w:val="24"/>
        </w:rPr>
        <w:t xml:space="preserve">                                                        </w:t>
      </w:r>
      <w:r w:rsidRPr="0023553D">
        <w:rPr>
          <w:i/>
          <w:szCs w:val="24"/>
        </w:rPr>
        <w:t xml:space="preserve"> </w:t>
      </w:r>
      <w:proofErr w:type="gramStart"/>
      <w:r w:rsidRPr="0023553D">
        <w:rPr>
          <w:szCs w:val="24"/>
        </w:rPr>
        <w:t xml:space="preserve">Берутся </w:t>
      </w:r>
      <w:r>
        <w:rPr>
          <w:szCs w:val="24"/>
        </w:rPr>
        <w:t xml:space="preserve"> </w:t>
      </w:r>
      <w:r w:rsidRPr="0023553D">
        <w:rPr>
          <w:szCs w:val="24"/>
        </w:rPr>
        <w:t xml:space="preserve">за руки). </w:t>
      </w:r>
      <w:r w:rsidRPr="0023553D">
        <w:rPr>
          <w:i/>
          <w:szCs w:val="24"/>
        </w:rPr>
        <w:t xml:space="preserve">      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 w:rsidRPr="0023553D">
        <w:rPr>
          <w:i/>
          <w:szCs w:val="24"/>
        </w:rPr>
        <w:t>Приготовьтесь в путь идти</w:t>
      </w:r>
      <w:r w:rsidRPr="0023553D">
        <w:rPr>
          <w:szCs w:val="24"/>
        </w:rPr>
        <w:t xml:space="preserve">.                            </w:t>
      </w:r>
    </w:p>
    <w:p w:rsid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 w:rsidRPr="0023553D">
        <w:rPr>
          <w:i/>
          <w:szCs w:val="24"/>
        </w:rPr>
        <w:t>Свет зеленый впереди</w:t>
      </w: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proofErr w:type="gramStart"/>
      <w:r w:rsidRPr="0023553D">
        <w:rPr>
          <w:i/>
          <w:szCs w:val="24"/>
        </w:rPr>
        <w:t xml:space="preserve">Вот теперь переходи!   </w:t>
      </w:r>
      <w:r>
        <w:rPr>
          <w:i/>
          <w:szCs w:val="24"/>
        </w:rPr>
        <w:t xml:space="preserve">           </w:t>
      </w:r>
      <w:r w:rsidRPr="0023553D">
        <w:rPr>
          <w:i/>
          <w:szCs w:val="24"/>
        </w:rPr>
        <w:t xml:space="preserve">  </w:t>
      </w:r>
      <w:r w:rsidRPr="0023553D">
        <w:rPr>
          <w:szCs w:val="24"/>
        </w:rPr>
        <w:t xml:space="preserve"> (ведущий показывает зеленый флажок.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  <w:r w:rsidRPr="0023553D">
        <w:rPr>
          <w:szCs w:val="24"/>
        </w:rPr>
        <w:t xml:space="preserve">                                                            </w:t>
      </w:r>
      <w:proofErr w:type="gramStart"/>
      <w:r w:rsidRPr="0023553D">
        <w:rPr>
          <w:szCs w:val="24"/>
        </w:rPr>
        <w:t>Дети топают ногами.)</w:t>
      </w:r>
      <w:proofErr w:type="gramEnd"/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</w:p>
    <w:p w:rsidR="0023553D" w:rsidRPr="0023553D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Cs w:val="24"/>
        </w:rPr>
      </w:pPr>
    </w:p>
    <w:p w:rsidR="00BF039A" w:rsidRPr="00437B58" w:rsidRDefault="00BF039A" w:rsidP="00437B58">
      <w:pPr>
        <w:tabs>
          <w:tab w:val="left" w:pos="284"/>
        </w:tabs>
        <w:ind w:left="284"/>
        <w:jc w:val="both"/>
        <w:rPr>
          <w:sz w:val="26"/>
          <w:szCs w:val="26"/>
        </w:rPr>
      </w:pPr>
      <w:r w:rsidRPr="00437B58">
        <w:rPr>
          <w:sz w:val="26"/>
          <w:szCs w:val="26"/>
        </w:rPr>
        <w:t xml:space="preserve">                        </w:t>
      </w:r>
      <w:r w:rsidRPr="00437B58">
        <w:rPr>
          <w:b/>
          <w:sz w:val="26"/>
          <w:szCs w:val="26"/>
        </w:rPr>
        <w:t>Игра «Почини автомобиль</w:t>
      </w:r>
      <w:r w:rsidRPr="00437B58">
        <w:rPr>
          <w:sz w:val="26"/>
          <w:szCs w:val="26"/>
        </w:rPr>
        <w:t>».</w:t>
      </w:r>
    </w:p>
    <w:p w:rsidR="00BF039A" w:rsidRPr="00437B58" w:rsidRDefault="00BF039A" w:rsidP="00437B58">
      <w:pPr>
        <w:tabs>
          <w:tab w:val="left" w:pos="284"/>
        </w:tabs>
        <w:ind w:left="284"/>
        <w:jc w:val="both"/>
        <w:rPr>
          <w:sz w:val="26"/>
          <w:szCs w:val="26"/>
        </w:rPr>
      </w:pPr>
      <w:r w:rsidRPr="00437B58">
        <w:rPr>
          <w:sz w:val="26"/>
          <w:szCs w:val="26"/>
        </w:rPr>
        <w:tab/>
        <w:t>Но некоторые водители нарушают правила дорожного движения и их автомобили попали  в аварию, давайте починим их.</w:t>
      </w:r>
    </w:p>
    <w:p w:rsidR="00BF039A" w:rsidRPr="00437B58" w:rsidRDefault="00BF039A" w:rsidP="00437B58">
      <w:pPr>
        <w:tabs>
          <w:tab w:val="left" w:pos="284"/>
        </w:tabs>
        <w:ind w:left="284"/>
        <w:jc w:val="both"/>
        <w:rPr>
          <w:sz w:val="26"/>
          <w:szCs w:val="26"/>
        </w:rPr>
      </w:pPr>
      <w:r w:rsidRPr="00437B58">
        <w:rPr>
          <w:sz w:val="26"/>
          <w:szCs w:val="26"/>
        </w:rPr>
        <w:t>Дети собирают автомобиль из разрезных картинок, отвечая на вопрос: Какие части есть у автомобиля? ( У автомобиля есть колеса, кузов, кабина и т.д.)</w:t>
      </w:r>
    </w:p>
    <w:p w:rsidR="00ED438E" w:rsidRPr="00437B58" w:rsidRDefault="00ED438E" w:rsidP="00437B58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437B58" w:rsidRPr="00437B58" w:rsidRDefault="00437B58" w:rsidP="00253510">
      <w:pPr>
        <w:jc w:val="both"/>
        <w:rPr>
          <w:sz w:val="26"/>
          <w:szCs w:val="26"/>
        </w:rPr>
      </w:pPr>
    </w:p>
    <w:p w:rsidR="00437B58" w:rsidRDefault="00437B58" w:rsidP="00437B58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6.2.62</w:t>
      </w:r>
      <w:r w:rsidRPr="00682BDC">
        <w:rPr>
          <w:sz w:val="26"/>
          <w:szCs w:val="26"/>
        </w:rPr>
        <w:t>.</w:t>
      </w:r>
    </w:p>
    <w:p w:rsidR="00DC5CDA" w:rsidRPr="00437B58" w:rsidRDefault="00DC5CDA" w:rsidP="00045CC5">
      <w:pPr>
        <w:ind w:left="851"/>
        <w:jc w:val="both"/>
        <w:rPr>
          <w:sz w:val="26"/>
          <w:szCs w:val="26"/>
        </w:rPr>
      </w:pPr>
      <w:r w:rsidRPr="00437B58">
        <w:rPr>
          <w:b/>
          <w:bCs/>
          <w:sz w:val="26"/>
          <w:szCs w:val="26"/>
        </w:rPr>
        <w:t>Игра «Автомобили, пешеходы и светофор»</w:t>
      </w:r>
    </w:p>
    <w:p w:rsidR="00DC5CDA" w:rsidRPr="00437B58" w:rsidRDefault="00DC5CDA" w:rsidP="00045CC5">
      <w:pPr>
        <w:ind w:left="851"/>
        <w:jc w:val="both"/>
        <w:rPr>
          <w:sz w:val="26"/>
          <w:szCs w:val="26"/>
        </w:rPr>
      </w:pPr>
      <w:proofErr w:type="gramStart"/>
      <w:r w:rsidRPr="00437B58">
        <w:rPr>
          <w:sz w:val="26"/>
          <w:szCs w:val="26"/>
        </w:rPr>
        <w:t>Одной группе участников раздаются рули: они «автомобили»; другой - сумки, коляски: они «пешеходы».</w:t>
      </w:r>
      <w:proofErr w:type="gramEnd"/>
      <w:r w:rsidRPr="00437B58">
        <w:rPr>
          <w:sz w:val="26"/>
          <w:szCs w:val="26"/>
        </w:rPr>
        <w:t xml:space="preserve"> Ведущий показывает два кружка разного цвета (красного и зеленого цветов), два кружка желтого цвета. Затем поясняет, для кого какой сигнал «загорается» (для водителей или пешеходов).</w:t>
      </w:r>
    </w:p>
    <w:p w:rsidR="00DC5CDA" w:rsidRPr="00437B58" w:rsidRDefault="00DC5CDA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 xml:space="preserve">Автомобили на зеленый сигнал - едут; </w:t>
      </w:r>
      <w:proofErr w:type="gramStart"/>
      <w:r w:rsidRPr="00437B58">
        <w:rPr>
          <w:sz w:val="26"/>
          <w:szCs w:val="26"/>
        </w:rPr>
        <w:t>на</w:t>
      </w:r>
      <w:proofErr w:type="gramEnd"/>
      <w:r w:rsidRPr="00437B58">
        <w:rPr>
          <w:sz w:val="26"/>
          <w:szCs w:val="26"/>
        </w:rPr>
        <w:t xml:space="preserve"> - желтый стоят; на красный - приседают. </w:t>
      </w:r>
      <w:proofErr w:type="gramStart"/>
      <w:r w:rsidRPr="00437B58">
        <w:rPr>
          <w:sz w:val="26"/>
          <w:szCs w:val="26"/>
        </w:rPr>
        <w:t>Пешеходы на зеленый сигнал переходят дорогу по пешеходному переходу, на - желтый останавливаются, на красный - все берутся за руки.</w:t>
      </w:r>
      <w:proofErr w:type="gramEnd"/>
    </w:p>
    <w:p w:rsidR="00BF039A" w:rsidRPr="00437B58" w:rsidRDefault="00BF039A" w:rsidP="00045CC5">
      <w:pPr>
        <w:ind w:left="851"/>
        <w:jc w:val="both"/>
        <w:rPr>
          <w:sz w:val="26"/>
          <w:szCs w:val="26"/>
        </w:rPr>
      </w:pPr>
    </w:p>
    <w:p w:rsidR="00437B58" w:rsidRPr="00437B58" w:rsidRDefault="00437B58" w:rsidP="00045CC5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eastAsia="Calibri"/>
          <w:sz w:val="26"/>
          <w:szCs w:val="26"/>
          <w:lang w:eastAsia="en-US"/>
        </w:rPr>
      </w:pPr>
      <w:r w:rsidRPr="00437B58">
        <w:rPr>
          <w:b/>
          <w:bCs/>
          <w:sz w:val="26"/>
          <w:szCs w:val="26"/>
          <w:lang w:eastAsia="en-US"/>
        </w:rPr>
        <w:t>Игра «Перевези пассажира»</w:t>
      </w:r>
    </w:p>
    <w:p w:rsidR="00437B58" w:rsidRPr="00437B58" w:rsidRDefault="00437B58" w:rsidP="00045CC5">
      <w:pPr>
        <w:widowControl/>
        <w:shd w:val="clear" w:color="auto" w:fill="FFFFFF"/>
        <w:autoSpaceDE/>
        <w:autoSpaceDN/>
        <w:adjustRightInd/>
        <w:ind w:left="851"/>
        <w:jc w:val="both"/>
        <w:rPr>
          <w:rFonts w:eastAsia="Calibri"/>
          <w:sz w:val="26"/>
          <w:szCs w:val="26"/>
          <w:lang w:eastAsia="en-US"/>
        </w:rPr>
      </w:pPr>
      <w:r w:rsidRPr="00437B58">
        <w:rPr>
          <w:spacing w:val="-1"/>
          <w:sz w:val="26"/>
          <w:szCs w:val="26"/>
          <w:lang w:eastAsia="en-US"/>
        </w:rPr>
        <w:t xml:space="preserve">Дети делятся на команды. Выбирают </w:t>
      </w:r>
      <w:r w:rsidRPr="00437B58">
        <w:rPr>
          <w:spacing w:val="-5"/>
          <w:sz w:val="26"/>
          <w:szCs w:val="26"/>
          <w:lang w:eastAsia="en-US"/>
        </w:rPr>
        <w:t xml:space="preserve">«водителя». Он держит обруч - это «автобус». </w:t>
      </w:r>
      <w:r w:rsidRPr="00437B58">
        <w:rPr>
          <w:spacing w:val="-1"/>
          <w:sz w:val="26"/>
          <w:szCs w:val="26"/>
          <w:lang w:eastAsia="en-US"/>
        </w:rPr>
        <w:t>По сигналу «водитель» перевозит «пассажи</w:t>
      </w:r>
      <w:r w:rsidRPr="00437B58">
        <w:rPr>
          <w:spacing w:val="-3"/>
          <w:sz w:val="26"/>
          <w:szCs w:val="26"/>
          <w:lang w:eastAsia="en-US"/>
        </w:rPr>
        <w:t>ров» с одной остановки на другую.</w:t>
      </w:r>
    </w:p>
    <w:p w:rsidR="00437B58" w:rsidRPr="00437B58" w:rsidRDefault="00437B58" w:rsidP="00045CC5">
      <w:pPr>
        <w:widowControl/>
        <w:shd w:val="clear" w:color="auto" w:fill="FFFFFF"/>
        <w:autoSpaceDE/>
        <w:autoSpaceDN/>
        <w:adjustRightInd/>
        <w:ind w:left="851"/>
        <w:jc w:val="both"/>
        <w:rPr>
          <w:rFonts w:eastAsia="Calibri"/>
          <w:sz w:val="26"/>
          <w:szCs w:val="26"/>
          <w:lang w:eastAsia="en-US"/>
        </w:rPr>
      </w:pPr>
      <w:r w:rsidRPr="00437B58">
        <w:rPr>
          <w:spacing w:val="-6"/>
          <w:sz w:val="26"/>
          <w:szCs w:val="26"/>
          <w:lang w:eastAsia="en-US"/>
        </w:rPr>
        <w:t xml:space="preserve">Побеждает та команда, «водитель» которой </w:t>
      </w:r>
      <w:r w:rsidRPr="00437B58">
        <w:rPr>
          <w:spacing w:val="-3"/>
          <w:sz w:val="26"/>
          <w:szCs w:val="26"/>
          <w:lang w:eastAsia="en-US"/>
        </w:rPr>
        <w:t>аккуратнее перевезет своих «пассажиров».</w:t>
      </w:r>
    </w:p>
    <w:p w:rsidR="00BF039A" w:rsidRPr="00437B58" w:rsidRDefault="00BF039A" w:rsidP="00045CC5">
      <w:pPr>
        <w:ind w:left="851"/>
        <w:jc w:val="both"/>
        <w:rPr>
          <w:sz w:val="26"/>
          <w:szCs w:val="26"/>
        </w:rPr>
      </w:pP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b/>
          <w:bCs/>
          <w:sz w:val="26"/>
          <w:szCs w:val="26"/>
        </w:rPr>
        <w:t>Игровое задание «Найди свой автобус» - физ. пауза</w:t>
      </w: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>Получите билеты на автобус у капитанов команд. Водители наденьте свои шапочки.</w:t>
      </w: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>Но будьте внимательны: надо сесть в автобус согласно, номеру вашего билета.</w:t>
      </w: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>Дети-водители надевают шапочки с номером автобуса, пассажиры получают билеты, звучит музыка. Когда музыка заканчивается, пассажиры находят свой автобус, контролёр проверяет правильность посадки пассажиров.</w:t>
      </w:r>
    </w:p>
    <w:p w:rsidR="00437B58" w:rsidRDefault="00437B58" w:rsidP="00045CC5">
      <w:pPr>
        <w:ind w:left="851"/>
        <w:jc w:val="both"/>
        <w:rPr>
          <w:b/>
          <w:sz w:val="26"/>
          <w:szCs w:val="26"/>
        </w:rPr>
      </w:pPr>
    </w:p>
    <w:p w:rsidR="00437B58" w:rsidRPr="00437B58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b/>
          <w:sz w:val="26"/>
          <w:szCs w:val="26"/>
        </w:rPr>
        <w:t>Игра « Едет, летает, плавает</w:t>
      </w:r>
      <w:r w:rsidRPr="00437B58">
        <w:rPr>
          <w:sz w:val="26"/>
          <w:szCs w:val="26"/>
        </w:rPr>
        <w:t>».</w:t>
      </w:r>
    </w:p>
    <w:p w:rsidR="00BF039A" w:rsidRPr="00045CC5" w:rsidRDefault="00437B58" w:rsidP="00045CC5">
      <w:pPr>
        <w:ind w:left="851"/>
        <w:jc w:val="both"/>
        <w:rPr>
          <w:sz w:val="26"/>
          <w:szCs w:val="26"/>
        </w:rPr>
      </w:pPr>
      <w:r w:rsidRPr="00437B58">
        <w:rPr>
          <w:sz w:val="26"/>
          <w:szCs w:val="26"/>
        </w:rPr>
        <w:t xml:space="preserve">Воспитатель называет вид транспорта (автобус, самолет, пароход и т. д), дети классифицируют его, называют (наземный, водный, воздушный) и выполняют соответствующее движение </w:t>
      </w:r>
      <w:proofErr w:type="gramStart"/>
      <w:r w:rsidRPr="00437B58">
        <w:rPr>
          <w:sz w:val="26"/>
          <w:szCs w:val="26"/>
        </w:rPr>
        <w:t xml:space="preserve">( </w:t>
      </w:r>
      <w:proofErr w:type="gramEnd"/>
      <w:r w:rsidRPr="00437B58">
        <w:rPr>
          <w:sz w:val="26"/>
          <w:szCs w:val="26"/>
        </w:rPr>
        <w:t>руки в стороны - летят, руки в стороны  - плывут, руки перед собой - рулят.)</w:t>
      </w:r>
    </w:p>
    <w:p w:rsidR="00437B58" w:rsidRDefault="00437B58" w:rsidP="00437B58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6.2.63</w:t>
      </w:r>
      <w:r w:rsidRPr="00682BDC">
        <w:rPr>
          <w:sz w:val="26"/>
          <w:szCs w:val="26"/>
        </w:rPr>
        <w:t>.</w:t>
      </w:r>
    </w:p>
    <w:p w:rsidR="00BF039A" w:rsidRPr="00045CC5" w:rsidRDefault="00BF039A" w:rsidP="00045CC5">
      <w:pPr>
        <w:ind w:left="426"/>
        <w:jc w:val="both"/>
        <w:rPr>
          <w:b/>
          <w:sz w:val="26"/>
          <w:szCs w:val="26"/>
        </w:rPr>
      </w:pPr>
      <w:r w:rsidRPr="00045CC5">
        <w:rPr>
          <w:b/>
          <w:sz w:val="26"/>
          <w:szCs w:val="26"/>
        </w:rPr>
        <w:t>Игра «Разрешается - запрещается»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Всем кто любит погулять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Всем без исключения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Нужно помнить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Нужно знать</w:t>
      </w:r>
    </w:p>
    <w:p w:rsidR="00045CC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>Правила движения.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Правила очень просты. Я говорю предложение, а вы добавляете – разрешается или запрещается: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Переходить улицу на зеленый свет …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Играть на дороге …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Помогать переходить дорогу пожилым людям …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Перебегать улицу перед близко идущим транспортом …</w:t>
      </w:r>
    </w:p>
    <w:p w:rsidR="00AD5B39" w:rsidRPr="00045CC5" w:rsidRDefault="00BF039A" w:rsidP="00045CC5">
      <w:pPr>
        <w:ind w:left="426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- Выбегать на проез</w:t>
      </w:r>
      <w:r w:rsidR="00045CC5" w:rsidRPr="00045CC5">
        <w:rPr>
          <w:sz w:val="26"/>
          <w:szCs w:val="26"/>
        </w:rPr>
        <w:t>жую часть …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Переходить улицу по подземному переходу.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Переходить улиц</w:t>
      </w:r>
      <w:r w:rsidRPr="00045CC5">
        <w:rPr>
          <w:bCs/>
          <w:sz w:val="26"/>
          <w:szCs w:val="26"/>
          <w:lang w:eastAsia="en-US"/>
        </w:rPr>
        <w:t>у, при красном свете светофора.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Переходить улицу при желтом сигнале светофора.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Цепляться за проезжающие машины.</w:t>
      </w:r>
    </w:p>
    <w:p w:rsidR="00AD5B39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Переждать поток машин на островке безопасности...</w:t>
      </w:r>
    </w:p>
    <w:p w:rsidR="009C4D15" w:rsidRPr="00045CC5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26"/>
          <w:szCs w:val="26"/>
          <w:lang w:eastAsia="en-US"/>
        </w:rPr>
      </w:pPr>
      <w:r w:rsidRPr="00045CC5">
        <w:rPr>
          <w:bCs/>
          <w:sz w:val="26"/>
          <w:szCs w:val="26"/>
          <w:lang w:eastAsia="en-US"/>
        </w:rPr>
        <w:t xml:space="preserve">- </w:t>
      </w:r>
      <w:r w:rsidR="00AD5B39" w:rsidRPr="00045CC5">
        <w:rPr>
          <w:bCs/>
          <w:sz w:val="26"/>
          <w:szCs w:val="26"/>
          <w:lang w:eastAsia="en-US"/>
        </w:rPr>
        <w:t>Уважать правила движения.</w:t>
      </w:r>
    </w:p>
    <w:p w:rsidR="00BF039A" w:rsidRPr="00045CC5" w:rsidRDefault="00BF039A" w:rsidP="00045CC5">
      <w:pPr>
        <w:ind w:left="426"/>
        <w:jc w:val="both"/>
        <w:rPr>
          <w:sz w:val="26"/>
          <w:szCs w:val="26"/>
        </w:rPr>
      </w:pPr>
    </w:p>
    <w:p w:rsidR="00BF039A" w:rsidRPr="00045CC5" w:rsidRDefault="00BF039A" w:rsidP="00253510">
      <w:pPr>
        <w:jc w:val="both"/>
        <w:rPr>
          <w:sz w:val="26"/>
          <w:szCs w:val="26"/>
        </w:rPr>
      </w:pPr>
    </w:p>
    <w:p w:rsidR="0098780F" w:rsidRPr="00045CC5" w:rsidRDefault="0098780F" w:rsidP="00045CC5">
      <w:pPr>
        <w:tabs>
          <w:tab w:val="left" w:pos="284"/>
          <w:tab w:val="left" w:pos="1276"/>
        </w:tabs>
        <w:ind w:left="709"/>
        <w:rPr>
          <w:rFonts w:eastAsia="Calibri"/>
          <w:sz w:val="26"/>
          <w:szCs w:val="26"/>
          <w:lang w:eastAsia="en-US"/>
        </w:rPr>
      </w:pPr>
      <w:r w:rsidRPr="00045CC5">
        <w:rPr>
          <w:sz w:val="26"/>
          <w:szCs w:val="26"/>
        </w:rPr>
        <w:t xml:space="preserve">Игра </w:t>
      </w:r>
      <w:r w:rsidRPr="00045CC5">
        <w:rPr>
          <w:rFonts w:eastAsia="Calibri"/>
          <w:sz w:val="26"/>
          <w:szCs w:val="26"/>
          <w:lang w:eastAsia="en-US"/>
        </w:rPr>
        <w:t>«Вопрос – ответ»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Быстрая в городе очень езда: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Правила знаешь движения? (да)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Вот на светофоре горит красный свет-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Можно пройти через улицу?  (нет)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Ну, а зеленый горит – вот тогда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Можно пройти через улицу?  (да)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Сел в трамвай, но не взял билет –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Так поступать полагается? (нет)</w:t>
      </w:r>
    </w:p>
    <w:p w:rsidR="0098780F" w:rsidRPr="00045CC5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 xml:space="preserve">Старушке в </w:t>
      </w:r>
      <w:proofErr w:type="gramStart"/>
      <w:r w:rsidRPr="00045CC5">
        <w:rPr>
          <w:rFonts w:eastAsia="Calibri"/>
          <w:sz w:val="26"/>
          <w:szCs w:val="26"/>
          <w:lang w:eastAsia="en-US"/>
        </w:rPr>
        <w:t>преклонные</w:t>
      </w:r>
      <w:proofErr w:type="gramEnd"/>
      <w:r w:rsidRPr="00045CC5">
        <w:rPr>
          <w:rFonts w:eastAsia="Calibri"/>
          <w:sz w:val="26"/>
          <w:szCs w:val="26"/>
          <w:lang w:eastAsia="en-US"/>
        </w:rPr>
        <w:t xml:space="preserve"> очень года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Ты место в трамвае уступишь? (да)</w:t>
      </w:r>
    </w:p>
    <w:p w:rsidR="00BF039A" w:rsidRDefault="00BF039A" w:rsidP="00253510">
      <w:pPr>
        <w:jc w:val="both"/>
      </w:pPr>
    </w:p>
    <w:p w:rsidR="00045CC5" w:rsidRDefault="00045CC5" w:rsidP="00045CC5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6.2.64</w:t>
      </w:r>
      <w:r w:rsidRPr="00682BDC">
        <w:rPr>
          <w:sz w:val="26"/>
          <w:szCs w:val="26"/>
        </w:rPr>
        <w:t>.</w:t>
      </w:r>
    </w:p>
    <w:p w:rsidR="00BF039A" w:rsidRDefault="00BF039A" w:rsidP="00253510">
      <w:pPr>
        <w:jc w:val="both"/>
      </w:pPr>
    </w:p>
    <w:p w:rsidR="00BF039A" w:rsidRPr="00045CC5" w:rsidRDefault="00BF039A" w:rsidP="00045CC5">
      <w:pPr>
        <w:ind w:firstLine="1560"/>
        <w:jc w:val="both"/>
        <w:rPr>
          <w:sz w:val="26"/>
          <w:szCs w:val="26"/>
          <w:u w:val="single"/>
        </w:rPr>
      </w:pPr>
      <w:r w:rsidRPr="00045CC5">
        <w:rPr>
          <w:sz w:val="26"/>
          <w:szCs w:val="26"/>
          <w:u w:val="single"/>
        </w:rPr>
        <w:t>Пальчиковая гимнастика.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Дорожных правил очень много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Раз  - внимание дорога!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Два  - сигналы светофора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Три - смотри дорожный знак,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А четыре – переход,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Пять -  конечно, пешеход!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Правила всем надо знать</w:t>
      </w:r>
    </w:p>
    <w:p w:rsidR="00BF039A" w:rsidRPr="00045CC5" w:rsidRDefault="00BF039A" w:rsidP="00BF039A">
      <w:pPr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                         И всегда их выполнять.</w:t>
      </w:r>
    </w:p>
    <w:p w:rsidR="00045CC5" w:rsidRPr="00045CC5" w:rsidRDefault="00045CC5" w:rsidP="00BF039A">
      <w:pPr>
        <w:jc w:val="both"/>
        <w:rPr>
          <w:sz w:val="26"/>
          <w:szCs w:val="26"/>
        </w:rPr>
      </w:pP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Игра «Я водитель!»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Еду, еду, на машине (Имитируют движение рулем),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Нажимаю на педаль (Ногу сгибают, вытягивают),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Газ включаю, выключаю (Рука к себе, от себя),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Смотрю пристально я вдаль (Приставляют ладонь ко лбу).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Дворники считают капли (Руки сгибают перед собой в локтях),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Вправо, влево. Чистота! (Наклоняют руки вправо, влево).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r w:rsidRPr="00045CC5">
        <w:rPr>
          <w:sz w:val="26"/>
          <w:szCs w:val="26"/>
        </w:rPr>
        <w:t>Волосы ерошит ветер (Над головой шевелят пальцами),</w:t>
      </w:r>
    </w:p>
    <w:p w:rsidR="00BF039A" w:rsidRPr="00045CC5" w:rsidRDefault="00BF039A" w:rsidP="00045CC5">
      <w:pPr>
        <w:ind w:left="1134"/>
        <w:jc w:val="both"/>
        <w:rPr>
          <w:sz w:val="26"/>
          <w:szCs w:val="26"/>
        </w:rPr>
      </w:pPr>
      <w:proofErr w:type="gramStart"/>
      <w:r w:rsidRPr="00045CC5">
        <w:rPr>
          <w:sz w:val="26"/>
          <w:szCs w:val="26"/>
        </w:rPr>
        <w:t>Я-</w:t>
      </w:r>
      <w:proofErr w:type="gramEnd"/>
      <w:r w:rsidRPr="00045CC5">
        <w:rPr>
          <w:sz w:val="26"/>
          <w:szCs w:val="26"/>
        </w:rPr>
        <w:t xml:space="preserve"> водители, хоть куда! (Под</w:t>
      </w:r>
      <w:r w:rsidR="00045CC5" w:rsidRPr="00045CC5">
        <w:rPr>
          <w:sz w:val="26"/>
          <w:szCs w:val="26"/>
        </w:rPr>
        <w:t xml:space="preserve">нимают вверх большой палец рук)  </w:t>
      </w:r>
      <w:r w:rsidRPr="00045CC5">
        <w:rPr>
          <w:sz w:val="26"/>
          <w:szCs w:val="26"/>
        </w:rPr>
        <w:t>(играем 2 раза)</w:t>
      </w:r>
    </w:p>
    <w:p w:rsidR="00BF039A" w:rsidRDefault="00BF039A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ind w:left="1134"/>
        <w:jc w:val="both"/>
      </w:pPr>
    </w:p>
    <w:p w:rsidR="00045CC5" w:rsidRDefault="00045CC5" w:rsidP="00045CC5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6.2.65</w:t>
      </w:r>
      <w:r w:rsidRPr="00682BDC">
        <w:rPr>
          <w:sz w:val="26"/>
          <w:szCs w:val="26"/>
        </w:rPr>
        <w:t>.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Я задам сейчас вопросы, отвечать на них непросто.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Если вы поступаете согласно правилам дорожного движения, то отвечаете: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« Это я, это я, это все мои друзья, а если нет – то молчите».</w:t>
      </w:r>
    </w:p>
    <w:p w:rsidR="0098780F" w:rsidRPr="00045CC5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Кто из вас идет вперед</w:t>
      </w:r>
    </w:p>
    <w:p w:rsidR="0098780F" w:rsidRPr="00045CC5" w:rsidRDefault="0098780F" w:rsidP="00045CC5">
      <w:pPr>
        <w:widowControl/>
        <w:tabs>
          <w:tab w:val="left" w:pos="1276"/>
        </w:tabs>
        <w:autoSpaceDE/>
        <w:autoSpaceDN/>
        <w:adjustRightInd/>
        <w:spacing w:line="276" w:lineRule="auto"/>
        <w:ind w:left="1276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Только там, где переход?</w:t>
      </w:r>
    </w:p>
    <w:p w:rsidR="0098780F" w:rsidRPr="00045CC5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Кто летит вперед так скоро,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Что не видит светофора?</w:t>
      </w:r>
    </w:p>
    <w:p w:rsidR="0098780F" w:rsidRPr="00045CC5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Кто из вас, идя домой,</w:t>
      </w:r>
    </w:p>
    <w:p w:rsidR="0098780F" w:rsidRPr="00045CC5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Держит путь по мостовой?</w:t>
      </w:r>
    </w:p>
    <w:p w:rsidR="0098780F" w:rsidRPr="00045CC5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Знает кто, что красный свет-</w:t>
      </w:r>
    </w:p>
    <w:p w:rsidR="00045CC5" w:rsidRPr="00045CC5" w:rsidRDefault="00045CC5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>Это значит, хода нет?</w:t>
      </w:r>
    </w:p>
    <w:p w:rsidR="00DC5CDA" w:rsidRPr="00045CC5" w:rsidRDefault="00045CC5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contextualSpacing/>
        <w:rPr>
          <w:rFonts w:eastAsia="Calibri"/>
          <w:sz w:val="26"/>
          <w:szCs w:val="26"/>
          <w:lang w:eastAsia="en-US"/>
        </w:rPr>
      </w:pPr>
      <w:r w:rsidRPr="00045CC5">
        <w:rPr>
          <w:rFonts w:eastAsia="Calibri"/>
          <w:sz w:val="26"/>
          <w:szCs w:val="26"/>
          <w:lang w:eastAsia="en-US"/>
        </w:rPr>
        <w:t xml:space="preserve">5. </w:t>
      </w:r>
      <w:r w:rsidR="00DC5CDA" w:rsidRPr="00045CC5">
        <w:rPr>
          <w:sz w:val="26"/>
          <w:szCs w:val="26"/>
        </w:rPr>
        <w:t>Кто поможет старым людям перейти на светофоре?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6. </w:t>
      </w:r>
      <w:r w:rsidR="00DC5CDA" w:rsidRPr="00045CC5">
        <w:rPr>
          <w:sz w:val="26"/>
          <w:szCs w:val="26"/>
        </w:rPr>
        <w:t>Кто на проезжей части  не играет?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7. </w:t>
      </w:r>
      <w:r w:rsidR="00DC5CDA" w:rsidRPr="00045CC5">
        <w:rPr>
          <w:sz w:val="26"/>
          <w:szCs w:val="26"/>
        </w:rPr>
        <w:t>Кто за мячом бежит к проезжей части и ловит прямо у машин?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8. </w:t>
      </w:r>
      <w:r w:rsidR="00DC5CDA" w:rsidRPr="00045CC5">
        <w:rPr>
          <w:sz w:val="26"/>
          <w:szCs w:val="26"/>
        </w:rPr>
        <w:t>Кто ждет зеленый сигнал у края перехода?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9. </w:t>
      </w:r>
      <w:r w:rsidR="00DC5CDA" w:rsidRPr="00045CC5">
        <w:rPr>
          <w:sz w:val="26"/>
          <w:szCs w:val="26"/>
        </w:rPr>
        <w:t xml:space="preserve"> Кто сядет в автобус, там, где стоит знак «Остановка автобуса»?</w:t>
      </w:r>
    </w:p>
    <w:p w:rsidR="00DC5CDA" w:rsidRPr="00045CC5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26"/>
          <w:szCs w:val="26"/>
        </w:rPr>
      </w:pPr>
      <w:r w:rsidRPr="00045CC5">
        <w:rPr>
          <w:sz w:val="26"/>
          <w:szCs w:val="26"/>
        </w:rPr>
        <w:t xml:space="preserve">10. </w:t>
      </w:r>
      <w:r w:rsidR="00DC5CDA" w:rsidRPr="00045CC5">
        <w:rPr>
          <w:sz w:val="26"/>
          <w:szCs w:val="26"/>
        </w:rPr>
        <w:t>Кто построит горку прямо у проезжей части?</w:t>
      </w:r>
    </w:p>
    <w:p w:rsidR="0098780F" w:rsidRDefault="0098780F" w:rsidP="00045CC5">
      <w:pPr>
        <w:ind w:left="567"/>
        <w:jc w:val="both"/>
      </w:pPr>
    </w:p>
    <w:p w:rsidR="00682BDC" w:rsidRDefault="00682BDC" w:rsidP="00045CC5">
      <w:pPr>
        <w:ind w:left="567"/>
        <w:jc w:val="both"/>
      </w:pPr>
    </w:p>
    <w:p w:rsidR="00682BDC" w:rsidRDefault="00682BDC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BDC" w:rsidRDefault="00682BDC" w:rsidP="00682BD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CC5" w:rsidRDefault="00045CC5" w:rsidP="00045CC5">
      <w:pPr>
        <w:widowControl/>
        <w:autoSpaceDE/>
        <w:autoSpaceDN/>
        <w:adjustRightInd/>
        <w:ind w:left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6.2.66</w:t>
      </w:r>
      <w:r w:rsidRPr="00682BDC">
        <w:rPr>
          <w:sz w:val="26"/>
          <w:szCs w:val="26"/>
        </w:rPr>
        <w:t>.</w:t>
      </w:r>
    </w:p>
    <w:p w:rsidR="00682BDC" w:rsidRPr="008C1799" w:rsidRDefault="00A159E1" w:rsidP="00A159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45CC5">
        <w:rPr>
          <w:rFonts w:ascii="Times New Roman" w:hAnsi="Times New Roman" w:cs="Times New Roman"/>
          <w:i/>
          <w:sz w:val="28"/>
          <w:szCs w:val="28"/>
        </w:rPr>
        <w:t>Ч</w:t>
      </w:r>
      <w:r w:rsidR="00682BDC" w:rsidRPr="008C1799">
        <w:rPr>
          <w:rFonts w:ascii="Times New Roman" w:hAnsi="Times New Roman" w:cs="Times New Roman"/>
          <w:i/>
          <w:sz w:val="28"/>
          <w:szCs w:val="28"/>
        </w:rPr>
        <w:t>астушки:</w:t>
      </w:r>
    </w:p>
    <w:p w:rsidR="00682BDC" w:rsidRPr="008C1799" w:rsidRDefault="00682BDC" w:rsidP="00682BD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У него глаза цветные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Не глаза, а три огня!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 xml:space="preserve">Он </w:t>
      </w:r>
      <w:proofErr w:type="spellStart"/>
      <w:r w:rsidRPr="00045CC5">
        <w:rPr>
          <w:rFonts w:ascii="Times New Roman" w:hAnsi="Times New Roman" w:cs="Times New Roman"/>
          <w:sz w:val="26"/>
          <w:szCs w:val="26"/>
        </w:rPr>
        <w:t>по-очереди</w:t>
      </w:r>
      <w:proofErr w:type="spellEnd"/>
      <w:r w:rsidRPr="00045CC5">
        <w:rPr>
          <w:rFonts w:ascii="Times New Roman" w:hAnsi="Times New Roman" w:cs="Times New Roman"/>
          <w:sz w:val="26"/>
          <w:szCs w:val="26"/>
        </w:rPr>
        <w:t xml:space="preserve"> ими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Сверху смотрит на меня!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***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Мы его, конечно, знаем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Да и как его</w:t>
      </w:r>
      <w:r w:rsidR="00045CC5" w:rsidRPr="00045CC5">
        <w:rPr>
          <w:rFonts w:ascii="Times New Roman" w:hAnsi="Times New Roman" w:cs="Times New Roman"/>
          <w:sz w:val="26"/>
          <w:szCs w:val="26"/>
        </w:rPr>
        <w:t xml:space="preserve"> не знать?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Мы отлично понимаем: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Все, что хочет он сказать!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***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Если красный свет горит –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Это значит – путь закрыт.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Светофор мигнул, и раз…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Вдруг открыл зеленый глаз.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***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Вот теперь другое дело, -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Цвет зеленый говорит –</w:t>
      </w:r>
    </w:p>
    <w:p w:rsidR="00682BDC" w:rsidRPr="00045CC5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Вот теперь идите смело,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45CC5">
        <w:rPr>
          <w:rFonts w:ascii="Times New Roman" w:hAnsi="Times New Roman" w:cs="Times New Roman"/>
          <w:sz w:val="26"/>
          <w:szCs w:val="26"/>
        </w:rPr>
        <w:t>Пешеходам путь открыт.</w:t>
      </w:r>
    </w:p>
    <w:p w:rsidR="00682BDC" w:rsidRPr="00045CC5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2BDC" w:rsidRDefault="00682BDC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045CC5">
      <w:pPr>
        <w:spacing w:line="240" w:lineRule="atLeast"/>
        <w:ind w:firstLine="1134"/>
        <w:jc w:val="both"/>
        <w:rPr>
          <w:sz w:val="26"/>
          <w:szCs w:val="26"/>
        </w:rPr>
      </w:pP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6.2.67</w:t>
      </w:r>
      <w:r w:rsidRPr="00682BDC">
        <w:rPr>
          <w:sz w:val="26"/>
          <w:szCs w:val="26"/>
        </w:rPr>
        <w:t>.</w:t>
      </w:r>
    </w:p>
    <w:p w:rsidR="00A159E1" w:rsidRDefault="00A159E1" w:rsidP="00A159E1">
      <w:pPr>
        <w:spacing w:line="240" w:lineRule="atLeast"/>
        <w:ind w:firstLine="1134"/>
        <w:rPr>
          <w:sz w:val="26"/>
          <w:szCs w:val="26"/>
        </w:rPr>
      </w:pPr>
    </w:p>
    <w:p w:rsidR="00A159E1" w:rsidRPr="00A159E1" w:rsidRDefault="00A159E1" w:rsidP="00A159E1">
      <w:pPr>
        <w:spacing w:line="240" w:lineRule="atLeast"/>
        <w:ind w:firstLine="1134"/>
        <w:rPr>
          <w:sz w:val="26"/>
          <w:szCs w:val="26"/>
        </w:rPr>
      </w:pPr>
      <w:r w:rsidRPr="00A159E1">
        <w:rPr>
          <w:sz w:val="26"/>
          <w:szCs w:val="26"/>
        </w:rPr>
        <w:t>«ЕСЛИ Я СДЕЛАЮ ТАК»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Цель: обратить внимание детей на то, что в каждой ситуации может быть два выхода: один — опасный для здоровья, другой — ничем не угрожающий; воспитывать бережное отношение к себе и другим людям, защищать окруж</w:t>
      </w:r>
      <w:r>
        <w:rPr>
          <w:sz w:val="26"/>
          <w:szCs w:val="26"/>
        </w:rPr>
        <w:t>ающих, не причинять боли; разви</w:t>
      </w:r>
      <w:r w:rsidRPr="00A159E1">
        <w:rPr>
          <w:sz w:val="26"/>
          <w:szCs w:val="26"/>
        </w:rPr>
        <w:t>вать мышление, сообразительность.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Оборудование: набор поощрительных предметов: фишек, звездочек.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Детям дают задание найти д</w:t>
      </w:r>
      <w:r>
        <w:rPr>
          <w:sz w:val="26"/>
          <w:szCs w:val="26"/>
        </w:rPr>
        <w:t>ва выхода из предложенной ситуа</w:t>
      </w:r>
      <w:r w:rsidRPr="00A159E1">
        <w:rPr>
          <w:sz w:val="26"/>
          <w:szCs w:val="26"/>
        </w:rPr>
        <w:t>ции (угрожающей и не угрожа</w:t>
      </w:r>
      <w:r>
        <w:rPr>
          <w:sz w:val="26"/>
          <w:szCs w:val="26"/>
        </w:rPr>
        <w:t>ющей жизни и здоровью) или пред</w:t>
      </w:r>
      <w:r w:rsidRPr="00A159E1">
        <w:rPr>
          <w:sz w:val="26"/>
          <w:szCs w:val="26"/>
        </w:rPr>
        <w:t>ложить два варианта развития данной ситуации. Выслушав рассказ воспитателя, дети продолжают е</w:t>
      </w:r>
      <w:r>
        <w:rPr>
          <w:sz w:val="26"/>
          <w:szCs w:val="26"/>
        </w:rPr>
        <w:t>го после слов: «Опасность возни</w:t>
      </w:r>
      <w:r w:rsidRPr="00A159E1">
        <w:rPr>
          <w:sz w:val="26"/>
          <w:szCs w:val="26"/>
        </w:rPr>
        <w:t xml:space="preserve">кает, если я сделаю...», или </w:t>
      </w:r>
      <w:r>
        <w:rPr>
          <w:sz w:val="26"/>
          <w:szCs w:val="26"/>
        </w:rPr>
        <w:t>«Опасности не будет, если я сде</w:t>
      </w:r>
      <w:r w:rsidRPr="00A159E1">
        <w:rPr>
          <w:sz w:val="26"/>
          <w:szCs w:val="26"/>
        </w:rPr>
        <w:t>лаю...» Дети поднимают красную карточку, если есть опасность, желтую — если опасность может возникнуть при определенном поведении, белую — если опасности нет. Дети должны выслушать</w:t>
      </w:r>
    </w:p>
    <w:p w:rsidR="00A159E1" w:rsidRPr="00A159E1" w:rsidRDefault="00A159E1" w:rsidP="00A159E1">
      <w:pPr>
        <w:spacing w:line="276" w:lineRule="auto"/>
        <w:ind w:left="567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ответы товарища, не перебивать друг друга, желание ответить выражать поднятием руки. Пол</w:t>
      </w:r>
      <w:r>
        <w:rPr>
          <w:sz w:val="26"/>
          <w:szCs w:val="26"/>
        </w:rPr>
        <w:t>ные ответы и существенные допол</w:t>
      </w:r>
      <w:r w:rsidRPr="00A159E1">
        <w:rPr>
          <w:sz w:val="26"/>
          <w:szCs w:val="26"/>
        </w:rPr>
        <w:t xml:space="preserve">нения поощряют фишкой, звездочкой.  </w:t>
      </w: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6.2.68</w:t>
      </w:r>
      <w:r w:rsidRPr="00682BDC">
        <w:rPr>
          <w:sz w:val="26"/>
          <w:szCs w:val="26"/>
        </w:rPr>
        <w:t>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 «СКОРАЯ ПОМОЩЬ»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Цель</w:t>
      </w:r>
      <w:r w:rsidRPr="00A159E1">
        <w:rPr>
          <w:i/>
          <w:sz w:val="26"/>
          <w:szCs w:val="26"/>
        </w:rPr>
        <w:t xml:space="preserve">: </w:t>
      </w:r>
      <w:r w:rsidRPr="00A159E1">
        <w:rPr>
          <w:sz w:val="26"/>
          <w:szCs w:val="26"/>
        </w:rPr>
        <w:t>закрепить у детей знания и практические умения по ока</w:t>
      </w:r>
      <w:r w:rsidRPr="00A159E1">
        <w:rPr>
          <w:sz w:val="26"/>
          <w:szCs w:val="26"/>
        </w:rPr>
        <w:softHyphen/>
        <w:t>занию первой помощи.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Оборудование</w:t>
      </w:r>
      <w:r w:rsidRPr="00A159E1">
        <w:rPr>
          <w:i/>
          <w:sz w:val="26"/>
          <w:szCs w:val="26"/>
        </w:rPr>
        <w:t xml:space="preserve">: </w:t>
      </w:r>
      <w:r w:rsidRPr="00A159E1">
        <w:rPr>
          <w:sz w:val="26"/>
          <w:szCs w:val="26"/>
        </w:rPr>
        <w:t>картинки с изображением медицинских принад</w:t>
      </w:r>
      <w:r w:rsidRPr="00A159E1">
        <w:rPr>
          <w:sz w:val="26"/>
          <w:szCs w:val="26"/>
        </w:rPr>
        <w:softHyphen/>
        <w:t>лежностей (термометр, бинт, зеленка).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b/>
          <w:sz w:val="26"/>
          <w:szCs w:val="26"/>
        </w:rPr>
      </w:pPr>
      <w:r w:rsidRPr="00A159E1">
        <w:rPr>
          <w:sz w:val="26"/>
          <w:szCs w:val="26"/>
        </w:rPr>
        <w:t>Воспитатель обыгрывает с детьми ситуацию, когда человек по</w:t>
      </w:r>
      <w:r w:rsidRPr="00A159E1">
        <w:rPr>
          <w:sz w:val="26"/>
          <w:szCs w:val="26"/>
        </w:rPr>
        <w:softHyphen/>
        <w:t>резал рук</w:t>
      </w:r>
      <w:r>
        <w:rPr>
          <w:sz w:val="26"/>
          <w:szCs w:val="26"/>
        </w:rPr>
        <w:t xml:space="preserve">у, ногу, разбил колено, локоть. </w:t>
      </w:r>
      <w:r w:rsidRPr="00A159E1">
        <w:rPr>
          <w:sz w:val="26"/>
          <w:szCs w:val="26"/>
        </w:rPr>
        <w:t>По каждой ситуации отрабатывают последовательность действий.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b/>
          <w:sz w:val="26"/>
          <w:szCs w:val="26"/>
        </w:rPr>
      </w:pP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НАША УЛИЦА, ИЛИ СВЕТОФОР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proofErr w:type="gramStart"/>
      <w:r w:rsidRPr="00A159E1">
        <w:rPr>
          <w:b/>
          <w:sz w:val="26"/>
          <w:szCs w:val="26"/>
        </w:rPr>
        <w:t>Цели:</w:t>
      </w:r>
      <w:r w:rsidRPr="00A159E1">
        <w:rPr>
          <w:i/>
          <w:sz w:val="26"/>
          <w:szCs w:val="26"/>
        </w:rPr>
        <w:t xml:space="preserve"> </w:t>
      </w:r>
      <w:r w:rsidRPr="00A159E1">
        <w:rPr>
          <w:sz w:val="26"/>
          <w:szCs w:val="26"/>
        </w:rPr>
        <w:t>закрепить знания детей о сигналах светофора, понятиях: улица, дорога, тротуар,  деревья, дома; вспомнить ПДД.</w:t>
      </w:r>
      <w:proofErr w:type="gramEnd"/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A159E1" w:rsidRDefault="00A159E1" w:rsidP="00E15656">
      <w:pPr>
        <w:spacing w:line="276" w:lineRule="auto"/>
        <w:ind w:left="851"/>
        <w:jc w:val="both"/>
        <w:rPr>
          <w:b/>
          <w:sz w:val="26"/>
          <w:szCs w:val="26"/>
        </w:rPr>
      </w:pP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«АВТОБУС»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Цель</w:t>
      </w:r>
      <w:r w:rsidRPr="00A159E1">
        <w:rPr>
          <w:sz w:val="26"/>
          <w:szCs w:val="26"/>
        </w:rPr>
        <w:t>:</w:t>
      </w:r>
      <w:r w:rsidRPr="00A159E1">
        <w:rPr>
          <w:i/>
          <w:sz w:val="26"/>
          <w:szCs w:val="26"/>
        </w:rPr>
        <w:t xml:space="preserve"> </w:t>
      </w:r>
      <w:r w:rsidRPr="00A159E1">
        <w:rPr>
          <w:sz w:val="26"/>
          <w:szCs w:val="26"/>
        </w:rPr>
        <w:t>закрепить знание ПДД; отрабатывать навыки правильного общения, речь, социальное поведение.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Оборудование</w:t>
      </w:r>
      <w:r w:rsidRPr="00A159E1">
        <w:rPr>
          <w:i/>
          <w:sz w:val="26"/>
          <w:szCs w:val="26"/>
        </w:rPr>
        <w:t xml:space="preserve">: </w:t>
      </w:r>
      <w:r w:rsidRPr="00A159E1">
        <w:rPr>
          <w:sz w:val="26"/>
          <w:szCs w:val="26"/>
        </w:rPr>
        <w:t>маленькие стулья; руль.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С помощью считалки выбирают водителя. Моделирование ситуа</w:t>
      </w:r>
      <w:r w:rsidRPr="00A159E1">
        <w:rPr>
          <w:sz w:val="26"/>
          <w:szCs w:val="26"/>
        </w:rPr>
        <w:softHyphen/>
        <w:t>ций: женщина с ребенком, бабушка, слепой.</w:t>
      </w:r>
      <w:r w:rsidR="00E15656">
        <w:rPr>
          <w:sz w:val="26"/>
          <w:szCs w:val="26"/>
        </w:rPr>
        <w:t xml:space="preserve"> </w:t>
      </w:r>
      <w:r w:rsidRPr="00A159E1">
        <w:rPr>
          <w:sz w:val="26"/>
          <w:szCs w:val="26"/>
        </w:rPr>
        <w:t>Переход</w:t>
      </w:r>
    </w:p>
    <w:p w:rsidR="00A159E1" w:rsidRPr="00A159E1" w:rsidRDefault="00A159E1" w:rsidP="00E15656">
      <w:pPr>
        <w:spacing w:line="276" w:lineRule="auto"/>
        <w:ind w:left="851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Закрепление ПДД. На полу полосками обозначен переход, на светофоре красный свет. Дети стоят у перехода. На светофоре жел</w:t>
      </w:r>
      <w:r w:rsidRPr="00A159E1">
        <w:rPr>
          <w:sz w:val="26"/>
          <w:szCs w:val="26"/>
        </w:rPr>
        <w:softHyphen/>
        <w:t>тый свет. На зеленый сигнал дети идут по переходу, сначала смот</w:t>
      </w:r>
      <w:r w:rsidRPr="00A159E1">
        <w:rPr>
          <w:sz w:val="26"/>
          <w:szCs w:val="26"/>
        </w:rPr>
        <w:softHyphen/>
        <w:t>рят налево, потом направо.</w:t>
      </w: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6.2.69</w:t>
      </w:r>
      <w:r w:rsidRPr="00682BDC">
        <w:rPr>
          <w:sz w:val="26"/>
          <w:szCs w:val="26"/>
        </w:rPr>
        <w:t>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>«СВЕТОФОР»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Дидактическая игра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знакомить детей с сигналами светофора, закреплять знания о правилах движения по сигналам светофора.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Дети и взрослый рассматривают светофор, закрепляют значение цветов</w:t>
      </w:r>
      <w:r>
        <w:rPr>
          <w:sz w:val="26"/>
          <w:szCs w:val="26"/>
        </w:rPr>
        <w:t>.</w:t>
      </w:r>
      <w:r w:rsidRPr="00A159E1">
        <w:rPr>
          <w:sz w:val="26"/>
          <w:szCs w:val="26"/>
        </w:rPr>
        <w:t xml:space="preserve"> Затем взрослый предлагает одному из детей взять на себя роль светофора» и надеть нагрудный знак «светофор». Остальные Дети изображают машины и пешеходов, которые должны двигаться согласно сигналам светофора.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«ДОРОЖНЫЕ ЗНАКИ»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знакомить детей с запрещающими, предписывающими и некоторы</w:t>
      </w:r>
      <w:r w:rsidRPr="00A159E1">
        <w:rPr>
          <w:sz w:val="26"/>
          <w:szCs w:val="26"/>
        </w:rPr>
        <w:softHyphen/>
        <w:t xml:space="preserve">ми предупреждающими знаками. 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Варианты игры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«Разное среди общего»              </w:t>
      </w:r>
      <w:r w:rsidRPr="00A159E1">
        <w:rPr>
          <w:sz w:val="26"/>
          <w:szCs w:val="26"/>
        </w:rPr>
        <w:t>Детям предлагается разложить знаки по группам и рассказать, что они обозначают.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«Играем сами»                      </w:t>
      </w:r>
      <w:r w:rsidRPr="00A159E1">
        <w:rPr>
          <w:sz w:val="26"/>
          <w:szCs w:val="26"/>
        </w:rPr>
        <w:t>Детям предлагаются карточки с разными дорожными ситуация</w:t>
      </w:r>
      <w:r w:rsidRPr="00A159E1">
        <w:rPr>
          <w:sz w:val="26"/>
          <w:szCs w:val="26"/>
        </w:rPr>
        <w:softHyphen/>
        <w:t>ми. Ребята должны правильно подобрать дорожные знаки к картин</w:t>
      </w:r>
      <w:r w:rsidRPr="00A159E1">
        <w:rPr>
          <w:sz w:val="26"/>
          <w:szCs w:val="26"/>
        </w:rPr>
        <w:softHyphen/>
        <w:t>кам, затем обосновать свой выбор.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«Улица города»                                  </w:t>
      </w:r>
      <w:r w:rsidRPr="00A159E1">
        <w:rPr>
          <w:sz w:val="26"/>
          <w:szCs w:val="26"/>
        </w:rPr>
        <w:t>Детям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</w:t>
      </w: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 w:rsidRPr="00A159E1">
        <w:rPr>
          <w:sz w:val="26"/>
          <w:szCs w:val="26"/>
        </w:rPr>
        <w:br w:type="column"/>
      </w:r>
      <w:r>
        <w:rPr>
          <w:sz w:val="26"/>
          <w:szCs w:val="26"/>
        </w:rPr>
        <w:t>Карточка № 6.2.70</w:t>
      </w:r>
      <w:r w:rsidRPr="00682BDC">
        <w:rPr>
          <w:sz w:val="26"/>
          <w:szCs w:val="26"/>
        </w:rPr>
        <w:t>.</w:t>
      </w: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 xml:space="preserve"> 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«ЧТОБЫ НЕ СЛУЧИЛОСЬ БЕДЫ»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i/>
          <w:sz w:val="26"/>
          <w:szCs w:val="26"/>
        </w:rPr>
      </w:pPr>
      <w:r w:rsidRPr="00A159E1">
        <w:rPr>
          <w:i/>
          <w:sz w:val="26"/>
          <w:szCs w:val="26"/>
        </w:rPr>
        <w:t xml:space="preserve">Дидактическая игра 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знакомить детей с правилами поведения на утице, па дороге; за</w:t>
      </w:r>
      <w:r w:rsidRPr="00A159E1">
        <w:rPr>
          <w:sz w:val="26"/>
          <w:szCs w:val="26"/>
        </w:rPr>
        <w:softHyphen/>
        <w:t>креплять знания о дорожных знаках.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Детям предлагается макет улицы с различными видами знаков и светофором, игрушки для обыгрывания ситуаций (переход улицы, поездка на автомобиле, прогулка по городу, велосипедная прогулка).</w:t>
      </w:r>
    </w:p>
    <w:p w:rsidR="00A159E1" w:rsidRDefault="00A159E1" w:rsidP="00E15656">
      <w:pPr>
        <w:spacing w:line="276" w:lineRule="auto"/>
        <w:ind w:left="993" w:firstLine="425"/>
        <w:jc w:val="both"/>
        <w:rPr>
          <w:b/>
          <w:i/>
          <w:sz w:val="26"/>
          <w:szCs w:val="26"/>
        </w:rPr>
      </w:pP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«ПЕРЕКРЁСТОК»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знакомить детей с таким местом на улице, как перекресток, с прави</w:t>
      </w:r>
      <w:r w:rsidRPr="00A159E1">
        <w:rPr>
          <w:sz w:val="26"/>
          <w:szCs w:val="26"/>
        </w:rPr>
        <w:softHyphen/>
        <w:t>лами перехода на перекрестке (регулируемый и нерегулируемый); закреп</w:t>
      </w:r>
      <w:r w:rsidRPr="00A159E1">
        <w:rPr>
          <w:sz w:val="26"/>
          <w:szCs w:val="26"/>
        </w:rPr>
        <w:softHyphen/>
        <w:t>лять знание дорожных знаков.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Детям предлагается макет перекрестка с различными знаками и све</w:t>
      </w:r>
      <w:r w:rsidRPr="00A159E1">
        <w:rPr>
          <w:sz w:val="26"/>
          <w:szCs w:val="26"/>
        </w:rPr>
        <w:softHyphen/>
        <w:t>тофором. Взрослый объясняет, как надо переходить улицу на регули</w:t>
      </w:r>
      <w:r w:rsidRPr="00A159E1">
        <w:rPr>
          <w:sz w:val="26"/>
          <w:szCs w:val="26"/>
        </w:rPr>
        <w:softHyphen/>
        <w:t>руемом и нерегулируемом перекрестке.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b/>
          <w:i/>
          <w:sz w:val="26"/>
          <w:szCs w:val="26"/>
        </w:rPr>
      </w:pP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b/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>«ЦАРСТВО ДОРОЖНЫХ ЗНАКОВ»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b/>
          <w:sz w:val="26"/>
          <w:szCs w:val="26"/>
        </w:rPr>
        <w:t xml:space="preserve">Цель: </w:t>
      </w:r>
      <w:r w:rsidRPr="00A159E1">
        <w:rPr>
          <w:sz w:val="26"/>
          <w:szCs w:val="26"/>
        </w:rPr>
        <w:t>давать детям знания о различных видах дорожных знаков: запре</w:t>
      </w:r>
      <w:r w:rsidRPr="00A159E1">
        <w:rPr>
          <w:sz w:val="26"/>
          <w:szCs w:val="26"/>
        </w:rPr>
        <w:softHyphen/>
        <w:t>щающие, предупреждающие, информационно-указательные, знаки сервиса.</w:t>
      </w:r>
    </w:p>
    <w:p w:rsidR="00A159E1" w:rsidRP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  <w:r w:rsidRPr="00A159E1">
        <w:rPr>
          <w:sz w:val="26"/>
          <w:szCs w:val="26"/>
        </w:rPr>
        <w:t xml:space="preserve">Детей знакомят с дорожными знаками (иллюстрации, плакаты и т. п.) </w:t>
      </w:r>
    </w:p>
    <w:p w:rsid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</w:p>
    <w:p w:rsidR="00A159E1" w:rsidRDefault="00A159E1" w:rsidP="00E15656">
      <w:pPr>
        <w:spacing w:line="276" w:lineRule="auto"/>
        <w:ind w:left="993" w:firstLine="425"/>
        <w:jc w:val="both"/>
        <w:rPr>
          <w:sz w:val="26"/>
          <w:szCs w:val="26"/>
        </w:rPr>
      </w:pP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6.2.71</w:t>
      </w:r>
      <w:r w:rsidRPr="00682BDC">
        <w:rPr>
          <w:sz w:val="26"/>
          <w:szCs w:val="26"/>
        </w:rPr>
        <w:t>.</w:t>
      </w:r>
    </w:p>
    <w:p w:rsidR="00A159E1" w:rsidRDefault="00A159E1" w:rsidP="00A159E1">
      <w:pPr>
        <w:spacing w:line="240" w:lineRule="atLeast"/>
        <w:ind w:firstLine="1134"/>
        <w:jc w:val="right"/>
        <w:rPr>
          <w:sz w:val="26"/>
          <w:szCs w:val="26"/>
        </w:rPr>
      </w:pP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«Н</w:t>
      </w:r>
      <w:proofErr w:type="gramStart"/>
      <w:r w:rsidRPr="00A159E1">
        <w:rPr>
          <w:b/>
          <w:i/>
          <w:sz w:val="26"/>
          <w:szCs w:val="26"/>
          <w:lang w:val="be-BY"/>
        </w:rPr>
        <w:t>A</w:t>
      </w:r>
      <w:proofErr w:type="gramEnd"/>
      <w:r w:rsidRPr="00A159E1">
        <w:rPr>
          <w:b/>
          <w:i/>
          <w:sz w:val="26"/>
          <w:szCs w:val="26"/>
        </w:rPr>
        <w:t>ЙДИ СВОЙ ЗНАК»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Цель:</w:t>
      </w:r>
      <w:r w:rsidRPr="00A159E1">
        <w:rPr>
          <w:b/>
          <w:sz w:val="26"/>
          <w:szCs w:val="26"/>
        </w:rPr>
        <w:t xml:space="preserve"> </w:t>
      </w:r>
      <w:r w:rsidRPr="00A159E1">
        <w:rPr>
          <w:sz w:val="26"/>
          <w:szCs w:val="26"/>
        </w:rPr>
        <w:t>закреплять полученные знания детей о различных видах дорож</w:t>
      </w:r>
      <w:r w:rsidRPr="00A159E1">
        <w:rPr>
          <w:sz w:val="26"/>
          <w:szCs w:val="26"/>
        </w:rPr>
        <w:softHyphen/>
        <w:t>ных знаков.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Дети получают знаки (предупреждающие, информационные, ука</w:t>
      </w:r>
      <w:r w:rsidRPr="00A159E1">
        <w:rPr>
          <w:sz w:val="26"/>
          <w:szCs w:val="26"/>
        </w:rPr>
        <w:softHyphen/>
        <w:t>зательные, запрещающие) и группируются по 4 — 6 человек в разных углах комнаты. В каждом воспитатель ставит на   подставке геометрически фигуры  (круг, квадрат, треугольник)</w:t>
      </w:r>
      <w:r w:rsidRPr="00A159E1">
        <w:rPr>
          <w:sz w:val="26"/>
          <w:szCs w:val="26"/>
        </w:rPr>
        <w:tab/>
      </w:r>
      <w:r w:rsidRPr="00A159E1">
        <w:rPr>
          <w:i/>
          <w:sz w:val="26"/>
          <w:szCs w:val="26"/>
        </w:rPr>
        <w:t xml:space="preserve"> </w:t>
      </w:r>
      <w:r w:rsidRPr="00A159E1">
        <w:rPr>
          <w:sz w:val="26"/>
          <w:szCs w:val="26"/>
        </w:rPr>
        <w:t xml:space="preserve"> По сигналу воспитателя «Знаки разбежались» </w:t>
      </w:r>
      <w:r w:rsidRPr="00A159E1">
        <w:rPr>
          <w:sz w:val="26"/>
          <w:szCs w:val="26"/>
          <w:vertAlign w:val="superscript"/>
        </w:rPr>
        <w:t xml:space="preserve"> </w:t>
      </w:r>
      <w:r w:rsidRPr="00A159E1">
        <w:rPr>
          <w:sz w:val="26"/>
          <w:szCs w:val="26"/>
        </w:rPr>
        <w:t xml:space="preserve">Дети расходятся по площадке группками или в одиночку. По новому сигналу «Найди свой знак» дети бегут к фигуре соответствующей по форме знаку.     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sz w:val="26"/>
          <w:szCs w:val="26"/>
        </w:rPr>
      </w:pPr>
      <w:r w:rsidRPr="00A159E1">
        <w:rPr>
          <w:sz w:val="26"/>
          <w:szCs w:val="26"/>
          <w:vertAlign w:val="superscript"/>
        </w:rPr>
        <w:t xml:space="preserve"> </w:t>
      </w:r>
      <w:r w:rsidRPr="00A159E1">
        <w:rPr>
          <w:b/>
          <w:i/>
          <w:sz w:val="26"/>
          <w:szCs w:val="26"/>
        </w:rPr>
        <w:t>Вариант игры</w:t>
      </w:r>
      <w:r w:rsidRPr="00A159E1">
        <w:rPr>
          <w:i/>
          <w:sz w:val="26"/>
          <w:szCs w:val="26"/>
        </w:rPr>
        <w:t xml:space="preserve">. </w:t>
      </w:r>
      <w:r w:rsidRPr="00A159E1">
        <w:rPr>
          <w:sz w:val="26"/>
          <w:szCs w:val="26"/>
        </w:rPr>
        <w:t xml:space="preserve">Когда дети хорошо усвоят игру, воспитатель предлагает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  </w:t>
      </w:r>
      <w:r w:rsidRPr="00A159E1">
        <w:rPr>
          <w:sz w:val="26"/>
          <w:szCs w:val="26"/>
          <w:vertAlign w:val="subscript"/>
        </w:rPr>
        <w:t xml:space="preserve"> </w:t>
      </w:r>
    </w:p>
    <w:p w:rsidR="00A159E1" w:rsidRP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 xml:space="preserve">  </w:t>
      </w: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A159E1" w:rsidRDefault="00E15656" w:rsidP="00A159E1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6.2.72</w:t>
      </w:r>
      <w:r w:rsidR="00A159E1" w:rsidRPr="00682BDC">
        <w:rPr>
          <w:sz w:val="26"/>
          <w:szCs w:val="26"/>
        </w:rPr>
        <w:t>.</w:t>
      </w:r>
    </w:p>
    <w:p w:rsidR="00E15656" w:rsidRDefault="00A159E1" w:rsidP="00A159E1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 xml:space="preserve"> 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i/>
          <w:sz w:val="26"/>
          <w:szCs w:val="26"/>
        </w:rPr>
      </w:pPr>
      <w:r w:rsidRPr="00A159E1">
        <w:rPr>
          <w:b/>
          <w:i/>
          <w:sz w:val="26"/>
          <w:szCs w:val="26"/>
        </w:rPr>
        <w:t>«ТРАМВАЙ»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i/>
          <w:sz w:val="26"/>
          <w:szCs w:val="26"/>
        </w:rPr>
      </w:pPr>
      <w:r w:rsidRPr="00A159E1">
        <w:rPr>
          <w:i/>
          <w:sz w:val="26"/>
          <w:szCs w:val="26"/>
        </w:rPr>
        <w:t>Дидактическая игра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  <w:r w:rsidRPr="00A159E1">
        <w:rPr>
          <w:b/>
          <w:i/>
          <w:sz w:val="26"/>
          <w:szCs w:val="26"/>
        </w:rPr>
        <w:t>Цель</w:t>
      </w:r>
      <w:r w:rsidRPr="00A159E1">
        <w:rPr>
          <w:sz w:val="26"/>
          <w:szCs w:val="26"/>
        </w:rPr>
        <w:t>: закреплять знания  о сигналах светофора,     правилах поведения в общественном транспорте</w:t>
      </w:r>
      <w:proofErr w:type="gramStart"/>
      <w:r w:rsidRPr="00A159E1">
        <w:rPr>
          <w:sz w:val="26"/>
          <w:szCs w:val="26"/>
        </w:rPr>
        <w:t>,.</w:t>
      </w:r>
      <w:proofErr w:type="gramEnd"/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 xml:space="preserve">Дети стоят вдоль стены комнаты или стороны площадки в колонне парами, держа друг друга за руки. Свободными руками они держатся за шнур, концы которого связаны? Воспитатель находится в одном из углов комнаты и держит в руке три цветных </w:t>
      </w:r>
      <w:proofErr w:type="gramStart"/>
      <w:r w:rsidRPr="00A159E1">
        <w:rPr>
          <w:sz w:val="26"/>
          <w:szCs w:val="26"/>
        </w:rPr>
        <w:t>флажка—жёлтый</w:t>
      </w:r>
      <w:proofErr w:type="gramEnd"/>
      <w:r w:rsidRPr="00A159E1">
        <w:rPr>
          <w:sz w:val="26"/>
          <w:szCs w:val="26"/>
        </w:rPr>
        <w:t xml:space="preserve">, красный, зелёный. Воспитатель поднимает флажок зелёного цвета, дети бегут «трамвай» движется. Добежав до воспитателя, дети </w:t>
      </w:r>
      <w:proofErr w:type="gramStart"/>
      <w:r w:rsidRPr="00A159E1">
        <w:rPr>
          <w:sz w:val="26"/>
          <w:szCs w:val="26"/>
        </w:rPr>
        <w:t>смотрят</w:t>
      </w:r>
      <w:proofErr w:type="gramEnd"/>
      <w:r w:rsidRPr="00A159E1">
        <w:rPr>
          <w:sz w:val="26"/>
          <w:szCs w:val="26"/>
        </w:rPr>
        <w:t xml:space="preserve"> не сменился ли цвет флажка: если поднят зелёный флажок, движение продолжается; если появился жёлтый или красный флажок дети останавливаются и ждут, когда появится  зеленый.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 xml:space="preserve">Если желающих много, можно сделать </w:t>
      </w:r>
      <w:proofErr w:type="gramStart"/>
      <w:r w:rsidRPr="00A159E1">
        <w:rPr>
          <w:sz w:val="26"/>
          <w:szCs w:val="26"/>
        </w:rPr>
        <w:t>остановку</w:t>
      </w:r>
      <w:proofErr w:type="gramEnd"/>
      <w:r w:rsidRPr="00A159E1">
        <w:rPr>
          <w:sz w:val="26"/>
          <w:szCs w:val="26"/>
        </w:rPr>
        <w:t xml:space="preserve"> на которой сидят дети и ждут прибытия</w:t>
      </w:r>
      <w:r w:rsidRPr="00A159E1">
        <w:rPr>
          <w:i/>
          <w:sz w:val="26"/>
          <w:szCs w:val="26"/>
        </w:rPr>
        <w:t xml:space="preserve"> </w:t>
      </w:r>
      <w:r w:rsidRPr="00A159E1">
        <w:rPr>
          <w:sz w:val="26"/>
          <w:szCs w:val="26"/>
        </w:rPr>
        <w:t xml:space="preserve"> трамвая. Подъезжая к остановке, «трамвай» замедляет ход и  останавливается, одни пассажиры выходят, другие входят. Воспитатель поднимает зелёный флажок: «Поехали!» 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  <w:r w:rsidRPr="00A159E1">
        <w:rPr>
          <w:sz w:val="26"/>
          <w:szCs w:val="26"/>
        </w:rPr>
        <w:t>Если детям более знаком   автобус или троллейбус, можно заменить трамвай этими видами   транспорта.</w:t>
      </w:r>
    </w:p>
    <w:p w:rsidR="00A159E1" w:rsidRPr="00A159E1" w:rsidRDefault="00A159E1" w:rsidP="00E15656">
      <w:pPr>
        <w:spacing w:line="276" w:lineRule="auto"/>
        <w:ind w:left="993" w:firstLine="284"/>
        <w:jc w:val="both"/>
        <w:rPr>
          <w:b/>
          <w:i/>
          <w:sz w:val="26"/>
          <w:szCs w:val="26"/>
        </w:rPr>
      </w:pPr>
    </w:p>
    <w:p w:rsidR="00A159E1" w:rsidRDefault="00A159E1" w:rsidP="00E15656">
      <w:pPr>
        <w:spacing w:line="276" w:lineRule="auto"/>
        <w:ind w:left="993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993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993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jc w:val="both"/>
        <w:rPr>
          <w:sz w:val="26"/>
          <w:szCs w:val="26"/>
        </w:rPr>
      </w:pPr>
    </w:p>
    <w:p w:rsidR="00E15656" w:rsidRDefault="00E15656" w:rsidP="00E15656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6.2.73</w:t>
      </w:r>
      <w:r w:rsidRPr="00682BDC">
        <w:rPr>
          <w:sz w:val="26"/>
          <w:szCs w:val="26"/>
        </w:rPr>
        <w:t>.</w:t>
      </w:r>
    </w:p>
    <w:p w:rsidR="00E15656" w:rsidRDefault="00E15656" w:rsidP="00E15656">
      <w:pPr>
        <w:spacing w:line="240" w:lineRule="atLeast"/>
        <w:ind w:firstLine="1134"/>
        <w:jc w:val="right"/>
        <w:rPr>
          <w:sz w:val="26"/>
          <w:szCs w:val="26"/>
        </w:rPr>
      </w:pP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b/>
          <w:i/>
          <w:sz w:val="26"/>
          <w:szCs w:val="26"/>
        </w:rPr>
        <w:t>«ВОРОБУШКИ И АВТОМОБИЛЬ»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i/>
          <w:sz w:val="26"/>
          <w:szCs w:val="26"/>
        </w:rPr>
        <w:t xml:space="preserve">Дидактическая игра 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Цель: закреплять полученные знания о Правилах дорожного движения.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Границы  площадки очерчиваются  или отмечаются флажками. На одном конце площадки  размещаются на стульях или скамейках «воробушки». На другом конце обозначается место для автомобиля (гараж)  «Воробушки»  вылетают из гнезда — говорит воспитатель: дети спрыгивают    со скамеек, и начинают бегать в разных направлениях, подняв руки в стороны, прыгают на двух ногах. Раздаётся гудок, и появляются «автомобили»   (назначенные дети). «Воробушки» пугаются и улетают в гнезда (при этом каждый занимает свое мес</w:t>
      </w:r>
      <w:r w:rsidRPr="00E15656">
        <w:rPr>
          <w:sz w:val="26"/>
          <w:szCs w:val="26"/>
        </w:rPr>
        <w:softHyphen/>
        <w:t>то). «Автомобили» возвращаются в гараж. Игра повторяется с дру</w:t>
      </w:r>
      <w:r w:rsidRPr="00E15656">
        <w:rPr>
          <w:sz w:val="26"/>
          <w:szCs w:val="26"/>
        </w:rPr>
        <w:softHyphen/>
        <w:t>гими «автомобилями».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sz w:val="26"/>
          <w:szCs w:val="26"/>
        </w:rPr>
        <w:t xml:space="preserve">Детям, </w:t>
      </w:r>
      <w:proofErr w:type="gramStart"/>
      <w:r w:rsidRPr="00E15656">
        <w:rPr>
          <w:sz w:val="26"/>
          <w:szCs w:val="26"/>
        </w:rPr>
        <w:t>изображающих</w:t>
      </w:r>
      <w:proofErr w:type="gramEnd"/>
      <w:r w:rsidRPr="00E15656">
        <w:rPr>
          <w:sz w:val="26"/>
          <w:szCs w:val="26"/>
        </w:rPr>
        <w:t xml:space="preserve"> автомобили, можно предложить руль. Воспи</w:t>
      </w:r>
      <w:r w:rsidRPr="00E15656">
        <w:rPr>
          <w:sz w:val="26"/>
          <w:szCs w:val="26"/>
        </w:rPr>
        <w:softHyphen/>
        <w:t>татель следит, чтобы дети не убегали за границы площадки, а «автомоби</w:t>
      </w:r>
      <w:r w:rsidRPr="00E15656">
        <w:rPr>
          <w:sz w:val="26"/>
          <w:szCs w:val="26"/>
        </w:rPr>
        <w:softHyphen/>
        <w:t>ли» соблюдали Правила дорожного движения (разметку дороги, знаки).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sz w:val="26"/>
          <w:szCs w:val="26"/>
        </w:rPr>
        <w:t xml:space="preserve">В игру можно ввести «клевание зернышек». Воспитатель говорит: «Птички </w:t>
      </w:r>
      <w:proofErr w:type="gramStart"/>
      <w:r w:rsidRPr="00E15656">
        <w:rPr>
          <w:sz w:val="26"/>
          <w:szCs w:val="26"/>
        </w:rPr>
        <w:t>захотели</w:t>
      </w:r>
      <w:proofErr w:type="gramEnd"/>
      <w:r w:rsidRPr="00E15656">
        <w:rPr>
          <w:sz w:val="26"/>
          <w:szCs w:val="26"/>
        </w:rPr>
        <w:t xml:space="preserve"> есть и стали клевать зерна». При этих словах дети присаживаются на корточки и стучат пальцами об пол или о землю.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b/>
          <w:i/>
          <w:sz w:val="26"/>
          <w:szCs w:val="26"/>
        </w:rPr>
      </w:pPr>
    </w:p>
    <w:p w:rsidR="00E15656" w:rsidRDefault="00E15656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A159E1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40" w:lineRule="atLeast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6.2.74</w:t>
      </w:r>
      <w:r w:rsidRPr="00682BDC">
        <w:rPr>
          <w:sz w:val="26"/>
          <w:szCs w:val="26"/>
        </w:rPr>
        <w:t>.</w:t>
      </w:r>
    </w:p>
    <w:p w:rsidR="00E15656" w:rsidRDefault="00E15656" w:rsidP="00E15656">
      <w:pPr>
        <w:spacing w:line="240" w:lineRule="atLeast"/>
        <w:ind w:firstLine="1134"/>
        <w:jc w:val="right"/>
        <w:rPr>
          <w:sz w:val="26"/>
          <w:szCs w:val="26"/>
        </w:rPr>
      </w:pP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b/>
          <w:i/>
          <w:sz w:val="26"/>
          <w:szCs w:val="26"/>
        </w:rPr>
        <w:t>«ЦВЕТНЫЕ АВТОМОБИЛИ»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i/>
          <w:sz w:val="26"/>
          <w:szCs w:val="26"/>
        </w:rPr>
        <w:t xml:space="preserve">Дидактическая игра 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Цель: закреплять знания детей о Правилах дорожного движения через «вождение автомобилей» по специально подготовленной площадке; разви</w:t>
      </w:r>
      <w:r w:rsidRPr="00E15656">
        <w:rPr>
          <w:sz w:val="26"/>
          <w:szCs w:val="26"/>
        </w:rPr>
        <w:softHyphen/>
        <w:t>вать внимание и выдержку.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 xml:space="preserve">Дети размещаются вдоль стены комнаты или по краю площадки. Они — «автомобили». Каждому из </w:t>
      </w:r>
      <w:proofErr w:type="gramStart"/>
      <w:r w:rsidRPr="00E15656">
        <w:rPr>
          <w:sz w:val="26"/>
          <w:szCs w:val="26"/>
        </w:rPr>
        <w:t>играющих</w:t>
      </w:r>
      <w:proofErr w:type="gramEnd"/>
      <w:r w:rsidRPr="00E15656">
        <w:rPr>
          <w:sz w:val="26"/>
          <w:szCs w:val="26"/>
        </w:rPr>
        <w:t xml:space="preserve"> дается флажок како</w:t>
      </w:r>
      <w:r w:rsidRPr="00E15656">
        <w:rPr>
          <w:sz w:val="26"/>
          <w:szCs w:val="26"/>
        </w:rPr>
        <w:softHyphen/>
        <w:t xml:space="preserve">го-либо цвета (по желанию) или цветной круг, кольцо. Воспитатель стоит лицом </w:t>
      </w:r>
      <w:proofErr w:type="gramStart"/>
      <w:r w:rsidRPr="00E15656">
        <w:rPr>
          <w:sz w:val="26"/>
          <w:szCs w:val="26"/>
        </w:rPr>
        <w:t>к</w:t>
      </w:r>
      <w:proofErr w:type="gramEnd"/>
      <w:r w:rsidRPr="00E15656">
        <w:rPr>
          <w:sz w:val="26"/>
          <w:szCs w:val="26"/>
        </w:rPr>
        <w:t xml:space="preserve"> играющим в центре комнаты (площадки). Он держит в руке три цветных флажка.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Воспитатель поднимает флажок какого-нибудь цвета. Все дети, имеющие флажок этого цвета, бегут по площадке (соблюдая Правила дорожного движения, разметку, знаки), на ходу они гудят, подражая автомобилю. Когда воспитатель опустит флажок, дети останавлива</w:t>
      </w:r>
      <w:r w:rsidRPr="00E15656">
        <w:rPr>
          <w:sz w:val="26"/>
          <w:szCs w:val="26"/>
        </w:rPr>
        <w:softHyphen/>
        <w:t>ются и направляются каждый в свой «гараж». Затем воспитатель под</w:t>
      </w:r>
      <w:r w:rsidRPr="00E15656">
        <w:rPr>
          <w:sz w:val="26"/>
          <w:szCs w:val="26"/>
        </w:rPr>
        <w:softHyphen/>
        <w:t>нимает флажок другого цвета, и игра возобновляется.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Воспитатель может поднимать один, два или все три флажка вмес</w:t>
      </w:r>
      <w:r w:rsidRPr="00E15656">
        <w:rPr>
          <w:sz w:val="26"/>
          <w:szCs w:val="26"/>
        </w:rPr>
        <w:softHyphen/>
        <w:t>те, и тогда все «автомобили» выезжают из своих «гаражей».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  <w:r w:rsidRPr="00E15656">
        <w:rPr>
          <w:sz w:val="26"/>
          <w:szCs w:val="26"/>
        </w:rPr>
        <w:t>Воспитатель может заменить цветной сигнал словесным (напри</w:t>
      </w:r>
      <w:r w:rsidRPr="00E15656">
        <w:rPr>
          <w:sz w:val="26"/>
          <w:szCs w:val="26"/>
        </w:rPr>
        <w:softHyphen/>
        <w:t>мер, «Выезжают синие автомобили», «Синие автомобили возвращают</w:t>
      </w:r>
      <w:r w:rsidRPr="00E15656">
        <w:rPr>
          <w:sz w:val="26"/>
          <w:szCs w:val="26"/>
        </w:rPr>
        <w:softHyphen/>
        <w:t>ся домой»).</w:t>
      </w:r>
    </w:p>
    <w:p w:rsidR="00E15656" w:rsidRPr="00E15656" w:rsidRDefault="00E15656" w:rsidP="00E15656">
      <w:pPr>
        <w:spacing w:line="276" w:lineRule="auto"/>
        <w:ind w:left="993" w:firstLine="567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6.2.75</w:t>
      </w:r>
      <w:r w:rsidRPr="00E15656">
        <w:rPr>
          <w:sz w:val="26"/>
          <w:szCs w:val="26"/>
        </w:rPr>
        <w:t>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b/>
          <w:sz w:val="26"/>
          <w:szCs w:val="26"/>
        </w:rPr>
        <w:t>«Птицы    и    автомобиль»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Цель:   знакомить с Правилами  дорожного движения.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 xml:space="preserve">Дети-птички летают по комнате, взмахивают руками (крыльями). 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Воспи</w:t>
      </w:r>
      <w:r w:rsidRPr="00E15656">
        <w:rPr>
          <w:sz w:val="26"/>
          <w:szCs w:val="26"/>
        </w:rPr>
        <w:softHyphen/>
        <w:t>татель  говорит: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Прилетели  птички,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Птички  невелички,</w:t>
      </w:r>
      <w:r w:rsidRPr="00E15656">
        <w:rPr>
          <w:sz w:val="26"/>
          <w:szCs w:val="26"/>
        </w:rPr>
        <w:tab/>
        <w:t xml:space="preserve"> </w:t>
      </w:r>
      <w:r w:rsidRPr="00E15656">
        <w:rPr>
          <w:i/>
          <w:sz w:val="26"/>
          <w:szCs w:val="26"/>
        </w:rPr>
        <w:t xml:space="preserve"> 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Все ле</w:t>
      </w:r>
      <w:r>
        <w:rPr>
          <w:sz w:val="26"/>
          <w:szCs w:val="26"/>
        </w:rPr>
        <w:t xml:space="preserve">тали,   все летали,     </w:t>
      </w:r>
      <w:r w:rsidRPr="00E15656">
        <w:rPr>
          <w:sz w:val="26"/>
          <w:szCs w:val="26"/>
        </w:rPr>
        <w:t xml:space="preserve">  (Дети бегают, плавно взмахивая руками).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Крыльями махали.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Так они летали,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Крыльями махали,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 xml:space="preserve">На дорожку прилетали,    </w:t>
      </w:r>
      <w:r>
        <w:rPr>
          <w:sz w:val="26"/>
          <w:szCs w:val="26"/>
        </w:rPr>
        <w:t>(</w:t>
      </w:r>
      <w:r w:rsidRPr="00E15656">
        <w:rPr>
          <w:sz w:val="26"/>
          <w:szCs w:val="26"/>
        </w:rPr>
        <w:t>Присаживаются,  п</w:t>
      </w:r>
      <w:r>
        <w:rPr>
          <w:sz w:val="26"/>
          <w:szCs w:val="26"/>
        </w:rPr>
        <w:t>остукивают пальцами  по коленям)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Зернышки  клевали.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Воспитатель  берет в  руки  игрушечный автомобиль  и говорит: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Автомобиль  по  улице бежит, Пыхтит,  спешит,  в  рожок  трубит. Тра-та-та, берегись, берегись, Тра-та-та, берегись,  посторонись!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sz w:val="26"/>
          <w:szCs w:val="26"/>
        </w:rPr>
        <w:t>Дети-птички бе</w:t>
      </w:r>
      <w:r>
        <w:rPr>
          <w:sz w:val="26"/>
          <w:szCs w:val="26"/>
        </w:rPr>
        <w:t>г</w:t>
      </w:r>
      <w:r w:rsidRPr="00E15656">
        <w:rPr>
          <w:sz w:val="26"/>
          <w:szCs w:val="26"/>
        </w:rPr>
        <w:t>ут от автомобиля.</w:t>
      </w:r>
    </w:p>
    <w:p w:rsidR="00E15656" w:rsidRPr="00E15656" w:rsidRDefault="00E15656" w:rsidP="00E15656">
      <w:pPr>
        <w:spacing w:line="276" w:lineRule="auto"/>
        <w:ind w:left="567" w:firstLine="284"/>
        <w:rPr>
          <w:b/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6.2.76</w:t>
      </w:r>
      <w:r w:rsidRPr="00E15656">
        <w:rPr>
          <w:sz w:val="26"/>
          <w:szCs w:val="26"/>
        </w:rPr>
        <w:t>.</w:t>
      </w:r>
    </w:p>
    <w:p w:rsidR="008C0872" w:rsidRPr="008C0872" w:rsidRDefault="008C0872" w:rsidP="008C0872">
      <w:pPr>
        <w:spacing w:line="276" w:lineRule="auto"/>
        <w:ind w:left="1134"/>
        <w:rPr>
          <w:sz w:val="26"/>
          <w:szCs w:val="26"/>
        </w:rPr>
      </w:pPr>
      <w:r w:rsidRPr="008C0872">
        <w:rPr>
          <w:iCs/>
          <w:sz w:val="26"/>
          <w:szCs w:val="26"/>
        </w:rPr>
        <w:t>"Тротуар и дети"</w:t>
      </w:r>
    </w:p>
    <w:p w:rsidR="008C0872" w:rsidRPr="008C0872" w:rsidRDefault="008C0872" w:rsidP="008C0872">
      <w:pPr>
        <w:spacing w:line="276" w:lineRule="auto"/>
        <w:ind w:left="1134"/>
        <w:rPr>
          <w:bCs/>
          <w:sz w:val="26"/>
          <w:szCs w:val="26"/>
        </w:rPr>
      </w:pPr>
      <w:r w:rsidRPr="008C0872">
        <w:rPr>
          <w:bCs/>
          <w:sz w:val="26"/>
          <w:szCs w:val="26"/>
        </w:rPr>
        <w:t>Дидактическая задача:</w:t>
      </w:r>
    </w:p>
    <w:p w:rsidR="008C0872" w:rsidRPr="008C0872" w:rsidRDefault="008C0872" w:rsidP="008C0872">
      <w:pPr>
        <w:spacing w:line="276" w:lineRule="auto"/>
        <w:ind w:left="1134"/>
        <w:rPr>
          <w:sz w:val="26"/>
          <w:szCs w:val="26"/>
        </w:rPr>
      </w:pPr>
      <w:r w:rsidRPr="008C0872">
        <w:rPr>
          <w:sz w:val="26"/>
          <w:szCs w:val="26"/>
        </w:rPr>
        <w:t>Закрепить знания детей о правилах дорожного движения. Учить детей правильно выбирать место для игр. Воспитывать быструю реакцию на происходящее.</w:t>
      </w:r>
    </w:p>
    <w:p w:rsidR="008C0872" w:rsidRPr="008C0872" w:rsidRDefault="008C0872" w:rsidP="008C0872">
      <w:pPr>
        <w:spacing w:line="276" w:lineRule="auto"/>
        <w:ind w:left="1134"/>
        <w:rPr>
          <w:sz w:val="26"/>
          <w:szCs w:val="26"/>
        </w:rPr>
      </w:pPr>
      <w:r w:rsidRPr="008C0872">
        <w:rPr>
          <w:bCs/>
          <w:sz w:val="26"/>
          <w:szCs w:val="26"/>
        </w:rPr>
        <w:t>Ход игры.</w:t>
      </w:r>
    </w:p>
    <w:p w:rsidR="008C0872" w:rsidRPr="008C0872" w:rsidRDefault="008C0872" w:rsidP="008C0872">
      <w:pPr>
        <w:spacing w:line="276" w:lineRule="auto"/>
        <w:ind w:left="1134"/>
        <w:rPr>
          <w:sz w:val="26"/>
          <w:szCs w:val="26"/>
        </w:rPr>
      </w:pPr>
      <w:r w:rsidRPr="008C0872">
        <w:rPr>
          <w:sz w:val="26"/>
          <w:szCs w:val="26"/>
        </w:rPr>
        <w:t>Предложите детям построить из кубиков дом с аркой. Арка должна быть таких размеров, чтобы через неё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 В процессе игры мальчики с помощью кукол изображают игру в футбол, а девочки — игру в "классики". При этом один ребёнок продвигает игрушечную машинку через арку и громко сигналит. Дети быстро убирают кукол с дороги и переносят подальше от арки. Сюжет можно варьировать. Например, из окна игрушечного дома высовывается зайчик и предупреждает об опасности. Аналогичный сюжет можно разыграть с помощью настольного театра.</w:t>
      </w:r>
    </w:p>
    <w:p w:rsidR="00E15656" w:rsidRPr="008C0872" w:rsidRDefault="00E15656" w:rsidP="008C0872">
      <w:pPr>
        <w:spacing w:line="276" w:lineRule="auto"/>
        <w:ind w:left="1134"/>
        <w:rPr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b/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b/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rPr>
          <w:b/>
          <w:sz w:val="26"/>
          <w:szCs w:val="26"/>
        </w:rPr>
      </w:pPr>
    </w:p>
    <w:p w:rsidR="00E15656" w:rsidRDefault="00E15656" w:rsidP="008C0872">
      <w:pPr>
        <w:spacing w:line="276" w:lineRule="auto"/>
        <w:rPr>
          <w:b/>
          <w:sz w:val="26"/>
          <w:szCs w:val="26"/>
        </w:rPr>
      </w:pPr>
    </w:p>
    <w:p w:rsidR="00E15656" w:rsidRDefault="00E15656" w:rsidP="00E15656">
      <w:pPr>
        <w:spacing w:line="276" w:lineRule="auto"/>
        <w:ind w:left="567" w:firstLine="28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6.2.77</w:t>
      </w:r>
      <w:r w:rsidRPr="00E15656">
        <w:rPr>
          <w:sz w:val="26"/>
          <w:szCs w:val="26"/>
        </w:rPr>
        <w:t>.</w:t>
      </w:r>
    </w:p>
    <w:p w:rsidR="00E15656" w:rsidRPr="00E15656" w:rsidRDefault="00E15656" w:rsidP="00E15656">
      <w:pPr>
        <w:spacing w:line="276" w:lineRule="auto"/>
        <w:ind w:left="567" w:firstLine="284"/>
        <w:rPr>
          <w:sz w:val="26"/>
          <w:szCs w:val="26"/>
        </w:rPr>
      </w:pPr>
      <w:r w:rsidRPr="00E15656">
        <w:rPr>
          <w:b/>
          <w:sz w:val="26"/>
          <w:szCs w:val="26"/>
        </w:rPr>
        <w:t xml:space="preserve"> «Поезд»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szCs w:val="26"/>
        </w:rPr>
        <w:t>Цель: закреплять знания детей о Правилах дорожного движения через  поездку в «поезде» по специально подготовленной площадке; разви</w:t>
      </w:r>
      <w:r w:rsidRPr="00E15656">
        <w:rPr>
          <w:szCs w:val="26"/>
        </w:rPr>
        <w:softHyphen/>
        <w:t>вать внимание и выдержку.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szCs w:val="26"/>
        </w:rPr>
        <w:t>Воспитатель предлагает поиграть в поезд: «Я буду паровоз, а вы — вагончики». Дети встают в колонну друг за другом, держась за одежду впере</w:t>
      </w:r>
      <w:r w:rsidRPr="00E15656">
        <w:rPr>
          <w:szCs w:val="26"/>
        </w:rPr>
        <w:softHyphen/>
        <w:t xml:space="preserve">ди </w:t>
      </w:r>
      <w:proofErr w:type="gramStart"/>
      <w:r w:rsidRPr="00E15656">
        <w:rPr>
          <w:szCs w:val="26"/>
        </w:rPr>
        <w:t>стоящего</w:t>
      </w:r>
      <w:proofErr w:type="gramEnd"/>
      <w:r w:rsidRPr="00E15656">
        <w:rPr>
          <w:szCs w:val="26"/>
        </w:rPr>
        <w:t xml:space="preserve">. «Поехали», — говорит воспитатель, и все начинают двигаться, </w:t>
      </w:r>
      <w:proofErr w:type="spellStart"/>
      <w:r w:rsidRPr="00E15656">
        <w:rPr>
          <w:szCs w:val="26"/>
        </w:rPr>
        <w:t>приговоривая</w:t>
      </w:r>
      <w:proofErr w:type="spellEnd"/>
      <w:r w:rsidRPr="00E15656">
        <w:rPr>
          <w:szCs w:val="26"/>
        </w:rPr>
        <w:t>: «</w:t>
      </w:r>
      <w:proofErr w:type="gramStart"/>
      <w:r w:rsidRPr="00E15656">
        <w:rPr>
          <w:szCs w:val="26"/>
        </w:rPr>
        <w:t>Чу-чу</w:t>
      </w:r>
      <w:proofErr w:type="gramEnd"/>
      <w:r w:rsidRPr="00E15656">
        <w:rPr>
          <w:szCs w:val="26"/>
        </w:rPr>
        <w:t xml:space="preserve">».   «Поезд» едет в одном направлении, затем в другом, потом замедляет ход, наконец, останавливается и говорит: «Остановка». Через некоторое время снова раздается </w:t>
      </w:r>
      <w:proofErr w:type="gramStart"/>
      <w:r w:rsidRPr="00E15656">
        <w:rPr>
          <w:szCs w:val="26"/>
        </w:rPr>
        <w:t>гудок</w:t>
      </w:r>
      <w:proofErr w:type="gramEnd"/>
      <w:r w:rsidRPr="00E15656">
        <w:rPr>
          <w:szCs w:val="26"/>
        </w:rPr>
        <w:t xml:space="preserve"> и поезд опять отправляется в путь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 w:val="26"/>
          <w:szCs w:val="26"/>
        </w:rPr>
      </w:pPr>
      <w:r w:rsidRPr="00E15656">
        <w:rPr>
          <w:i/>
          <w:sz w:val="26"/>
          <w:szCs w:val="26"/>
        </w:rPr>
        <w:t>Вариант</w:t>
      </w:r>
      <w:proofErr w:type="gramStart"/>
      <w:r w:rsidRPr="00E15656">
        <w:rPr>
          <w:i/>
          <w:sz w:val="26"/>
          <w:szCs w:val="26"/>
        </w:rPr>
        <w:t>1</w:t>
      </w:r>
      <w:proofErr w:type="gramEnd"/>
      <w:r w:rsidRPr="00E15656">
        <w:rPr>
          <w:i/>
          <w:sz w:val="26"/>
          <w:szCs w:val="26"/>
        </w:rPr>
        <w:t xml:space="preserve">   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szCs w:val="26"/>
        </w:rPr>
        <w:t xml:space="preserve">Дети строятся в колонну по одной стороне площадки или вдоль стены комнату.  Первый стоящий  в  колонне </w:t>
      </w:r>
      <w:r>
        <w:rPr>
          <w:szCs w:val="26"/>
        </w:rPr>
        <w:t>— паровоз,  остальные — вагоны. В</w:t>
      </w:r>
      <w:r w:rsidRPr="00E15656">
        <w:rPr>
          <w:szCs w:val="26"/>
        </w:rPr>
        <w:t>оспитатель дает гудок, и дети начинают двигаться вперед (без сцеп</w:t>
      </w:r>
      <w:r w:rsidRPr="00E15656">
        <w:rPr>
          <w:szCs w:val="26"/>
        </w:rPr>
        <w:softHyphen/>
        <w:t>ления); вначале медленно, затем быстрее и, наконец, переходят на бег (при медленном движении дети могут произносить звук «чу-чу-чу»). «Поезд подъезжает к станции», — говорит воспитатель. Дети постепенно замедляют темп и останавливаются. Воспитатель вновь дает гудок, и движение поезда возобновляется. Воспитатель    регулирует    темп    и    продолжительность    движения   детей,  ставит  впереди  более активного ребенка.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i/>
          <w:szCs w:val="26"/>
        </w:rPr>
        <w:t>Вариант 2</w:t>
      </w: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  <w:r w:rsidRPr="00E15656">
        <w:rPr>
          <w:szCs w:val="26"/>
        </w:rPr>
        <w:t>Когда дети хорошо освоят игру, то есть движение друг за другом, можно ввести усложнение — после остановки поезда дети идут гулять: собирает грибы, ягоды, цветы, шишки. Услышав гудок, дети бегут в услов</w:t>
      </w:r>
      <w:r w:rsidRPr="00E15656">
        <w:rPr>
          <w:szCs w:val="26"/>
        </w:rPr>
        <w:softHyphen/>
        <w:t>ленное место (к стене)  и строятся  в  колонну.</w:t>
      </w:r>
      <w:r>
        <w:rPr>
          <w:szCs w:val="26"/>
        </w:rPr>
        <w:t xml:space="preserve"> </w:t>
      </w:r>
      <w:r w:rsidRPr="00E15656">
        <w:rPr>
          <w:szCs w:val="26"/>
        </w:rPr>
        <w:t xml:space="preserve">Рекомендуется использовать в игре пособия, </w:t>
      </w:r>
      <w:proofErr w:type="gramStart"/>
      <w:r w:rsidRPr="00E15656">
        <w:rPr>
          <w:szCs w:val="26"/>
        </w:rPr>
        <w:t>например</w:t>
      </w:r>
      <w:proofErr w:type="gramEnd"/>
      <w:r w:rsidRPr="00E15656">
        <w:rPr>
          <w:szCs w:val="26"/>
        </w:rPr>
        <w:t xml:space="preserve"> когда поезд пойдет по мосту (по гимнастической скамей</w:t>
      </w:r>
      <w:r>
        <w:rPr>
          <w:szCs w:val="26"/>
        </w:rPr>
        <w:t>ке или по доскам)</w:t>
      </w:r>
    </w:p>
    <w:p w:rsidR="0034535A" w:rsidRDefault="0034535A" w:rsidP="0034535A">
      <w:pPr>
        <w:spacing w:line="276" w:lineRule="auto"/>
        <w:ind w:left="567" w:firstLine="284"/>
        <w:jc w:val="right"/>
        <w:rPr>
          <w:sz w:val="26"/>
          <w:szCs w:val="26"/>
        </w:rPr>
      </w:pPr>
      <w:r>
        <w:rPr>
          <w:sz w:val="26"/>
          <w:szCs w:val="26"/>
        </w:rPr>
        <w:t>Карточка № 6.2.78</w:t>
      </w:r>
      <w:r w:rsidRPr="00E15656">
        <w:rPr>
          <w:sz w:val="26"/>
          <w:szCs w:val="26"/>
        </w:rPr>
        <w:t>.</w:t>
      </w: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b/>
          <w:szCs w:val="26"/>
        </w:rPr>
      </w:pPr>
      <w:r w:rsidRPr="0034535A">
        <w:rPr>
          <w:b/>
          <w:szCs w:val="26"/>
        </w:rPr>
        <w:t xml:space="preserve"> «Помогите! Милиция!»</w:t>
      </w: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b/>
          <w:szCs w:val="26"/>
        </w:rPr>
      </w:pPr>
      <w:r w:rsidRPr="0034535A">
        <w:rPr>
          <w:b/>
          <w:szCs w:val="26"/>
        </w:rPr>
        <w:t>Цель.</w:t>
      </w:r>
      <w:r>
        <w:rPr>
          <w:b/>
          <w:szCs w:val="26"/>
        </w:rPr>
        <w:t xml:space="preserve"> </w:t>
      </w:r>
      <w:r w:rsidRPr="0034535A">
        <w:rPr>
          <w:szCs w:val="26"/>
        </w:rPr>
        <w:t xml:space="preserve">Сформировать представление о </w:t>
      </w:r>
      <w:proofErr w:type="gramStart"/>
      <w:r w:rsidRPr="0034535A">
        <w:rPr>
          <w:szCs w:val="26"/>
        </w:rPr>
        <w:t>том</w:t>
      </w:r>
      <w:proofErr w:type="gramEnd"/>
      <w:r w:rsidRPr="0034535A">
        <w:rPr>
          <w:szCs w:val="26"/>
        </w:rPr>
        <w:t xml:space="preserve"> в каких случаях необходимо обращаться за помощью в милицию.</w:t>
      </w: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szCs w:val="26"/>
        </w:rPr>
      </w:pPr>
      <w:r w:rsidRPr="0034535A">
        <w:rPr>
          <w:b/>
          <w:szCs w:val="26"/>
        </w:rPr>
        <w:t>Материал.</w:t>
      </w:r>
      <w:r w:rsidRPr="0034535A">
        <w:rPr>
          <w:szCs w:val="26"/>
        </w:rPr>
        <w:t xml:space="preserve"> Карточки с изображением телефонного </w:t>
      </w:r>
      <w:proofErr w:type="gramStart"/>
      <w:r w:rsidRPr="0034535A">
        <w:rPr>
          <w:szCs w:val="26"/>
        </w:rPr>
        <w:t>аппарата</w:t>
      </w:r>
      <w:proofErr w:type="gramEnd"/>
      <w:r w:rsidRPr="0034535A">
        <w:rPr>
          <w:szCs w:val="26"/>
        </w:rPr>
        <w:t xml:space="preserve"> на котором написан номер службы милиции - 02. Наборы сюжетных картинок с изображением различных жизненных ситуаций, требующих и не требующих вмешательства милиции.</w:t>
      </w: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b/>
          <w:szCs w:val="26"/>
        </w:rPr>
      </w:pPr>
    </w:p>
    <w:p w:rsidR="0034535A" w:rsidRPr="0034535A" w:rsidRDefault="0034535A" w:rsidP="0034535A">
      <w:pPr>
        <w:spacing w:line="276" w:lineRule="auto"/>
        <w:ind w:left="993" w:firstLine="141"/>
        <w:jc w:val="both"/>
        <w:rPr>
          <w:b/>
          <w:szCs w:val="26"/>
        </w:rPr>
      </w:pPr>
      <w:r w:rsidRPr="0034535A">
        <w:rPr>
          <w:b/>
          <w:szCs w:val="26"/>
        </w:rPr>
        <w:t>Ход игры</w:t>
      </w:r>
    </w:p>
    <w:p w:rsidR="0034535A" w:rsidRDefault="0034535A" w:rsidP="0034535A">
      <w:pPr>
        <w:spacing w:line="276" w:lineRule="auto"/>
        <w:ind w:left="993" w:firstLine="141"/>
        <w:jc w:val="both"/>
        <w:rPr>
          <w:szCs w:val="26"/>
        </w:rPr>
      </w:pPr>
      <w:r w:rsidRPr="0034535A">
        <w:rPr>
          <w:szCs w:val="26"/>
        </w:rPr>
        <w:t xml:space="preserve">Дети делятся на команды по трое. Воспитатель раздает каждой команде наборы сюжетных картинок и карточки с номером вызова милиции. Играющие </w:t>
      </w:r>
      <w:proofErr w:type="gramStart"/>
      <w:r w:rsidRPr="0034535A">
        <w:rPr>
          <w:szCs w:val="26"/>
        </w:rPr>
        <w:t>стараются</w:t>
      </w:r>
      <w:proofErr w:type="gramEnd"/>
      <w:r w:rsidRPr="0034535A">
        <w:rPr>
          <w:szCs w:val="26"/>
        </w:rPr>
        <w:t xml:space="preserve"> как можно 6ыстрее разложить карточки с изображением телефона около картинок с ситуациями, которые требуют вмешательства милиции. После игры дети обсуждают результаты действий каждой команды.</w:t>
      </w:r>
    </w:p>
    <w:p w:rsidR="008C0872" w:rsidRPr="0034535A" w:rsidRDefault="008C0872" w:rsidP="0034535A">
      <w:pPr>
        <w:spacing w:line="276" w:lineRule="auto"/>
        <w:ind w:left="993" w:firstLine="141"/>
        <w:jc w:val="both"/>
        <w:rPr>
          <w:szCs w:val="26"/>
        </w:rPr>
      </w:pPr>
    </w:p>
    <w:p w:rsidR="00E15656" w:rsidRPr="00E15656" w:rsidRDefault="00E15656" w:rsidP="00E15656">
      <w:pPr>
        <w:spacing w:line="276" w:lineRule="auto"/>
        <w:ind w:left="567" w:firstLine="284"/>
        <w:jc w:val="both"/>
        <w:rPr>
          <w:szCs w:val="26"/>
        </w:rPr>
      </w:pPr>
    </w:p>
    <w:sectPr w:rsidR="00E15656" w:rsidRPr="00E15656" w:rsidSect="00EE4BAC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E99"/>
    <w:multiLevelType w:val="hybridMultilevel"/>
    <w:tmpl w:val="B34C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249F"/>
    <w:multiLevelType w:val="hybridMultilevel"/>
    <w:tmpl w:val="151ADD62"/>
    <w:lvl w:ilvl="0" w:tplc="394C8F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BEB5E24"/>
    <w:multiLevelType w:val="multilevel"/>
    <w:tmpl w:val="267E0FAA"/>
    <w:lvl w:ilvl="0">
      <w:start w:val="1"/>
      <w:numFmt w:val="decimal"/>
      <w:lvlText w:val="%1."/>
      <w:lvlJc w:val="left"/>
      <w:rPr>
        <w:rFonts w:ascii="Times New Roman" w:eastAsia="Comic Sans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1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16BB7"/>
    <w:multiLevelType w:val="multilevel"/>
    <w:tmpl w:val="2402D804"/>
    <w:lvl w:ilvl="0">
      <w:start w:val="9"/>
      <w:numFmt w:val="decimal"/>
      <w:lvlText w:val="%1.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F77A2"/>
    <w:multiLevelType w:val="hybridMultilevel"/>
    <w:tmpl w:val="A73A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F4326"/>
    <w:multiLevelType w:val="hybridMultilevel"/>
    <w:tmpl w:val="4C48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C2"/>
    <w:rsid w:val="00031CC5"/>
    <w:rsid w:val="00045CC5"/>
    <w:rsid w:val="00131288"/>
    <w:rsid w:val="001D2366"/>
    <w:rsid w:val="002159B3"/>
    <w:rsid w:val="00222E8F"/>
    <w:rsid w:val="0023553D"/>
    <w:rsid w:val="00253510"/>
    <w:rsid w:val="00291F56"/>
    <w:rsid w:val="002C0781"/>
    <w:rsid w:val="0034535A"/>
    <w:rsid w:val="003F5B1B"/>
    <w:rsid w:val="00437B58"/>
    <w:rsid w:val="004E7D49"/>
    <w:rsid w:val="00575FF1"/>
    <w:rsid w:val="0060032E"/>
    <w:rsid w:val="00636729"/>
    <w:rsid w:val="00682BDC"/>
    <w:rsid w:val="00725286"/>
    <w:rsid w:val="007420EF"/>
    <w:rsid w:val="007972AA"/>
    <w:rsid w:val="008C0872"/>
    <w:rsid w:val="008F6F84"/>
    <w:rsid w:val="00941C60"/>
    <w:rsid w:val="0098780F"/>
    <w:rsid w:val="009C4D15"/>
    <w:rsid w:val="00A159E1"/>
    <w:rsid w:val="00A301BE"/>
    <w:rsid w:val="00A3532C"/>
    <w:rsid w:val="00A968DD"/>
    <w:rsid w:val="00AD5B39"/>
    <w:rsid w:val="00B01BD0"/>
    <w:rsid w:val="00B3046E"/>
    <w:rsid w:val="00B6619A"/>
    <w:rsid w:val="00B9761A"/>
    <w:rsid w:val="00BF039A"/>
    <w:rsid w:val="00C43438"/>
    <w:rsid w:val="00C6484D"/>
    <w:rsid w:val="00C741D2"/>
    <w:rsid w:val="00DC5CDA"/>
    <w:rsid w:val="00E15656"/>
    <w:rsid w:val="00EA2733"/>
    <w:rsid w:val="00ED438E"/>
    <w:rsid w:val="00EE4BAC"/>
    <w:rsid w:val="00F674E3"/>
    <w:rsid w:val="00F77F4E"/>
    <w:rsid w:val="00F843C2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4BA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pt">
    <w:name w:val="Основной текст (3) + Курсив;Интервал 0 pt"/>
    <w:basedOn w:val="3"/>
    <w:rsid w:val="00EE4BAC"/>
    <w:rPr>
      <w:rFonts w:ascii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E4BAC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4BAC"/>
    <w:pPr>
      <w:shd w:val="clear" w:color="auto" w:fill="FFFFFF"/>
      <w:autoSpaceDE/>
      <w:autoSpaceDN/>
      <w:adjustRightInd/>
      <w:spacing w:before="1020" w:line="317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EE4BAC"/>
    <w:pPr>
      <w:shd w:val="clear" w:color="auto" w:fill="FFFFFF"/>
      <w:autoSpaceDE/>
      <w:autoSpaceDN/>
      <w:adjustRightInd/>
      <w:spacing w:after="900" w:line="317" w:lineRule="exact"/>
    </w:pPr>
    <w:rPr>
      <w:i/>
      <w:iCs/>
      <w:spacing w:val="-3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rsid w:val="00F77F4E"/>
    <w:rPr>
      <w:rFonts w:ascii="Comic Sans MS" w:eastAsia="Comic Sans MS" w:hAnsi="Comic Sans MS" w:cs="Comic Sans MS"/>
      <w:spacing w:val="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77F4E"/>
    <w:pPr>
      <w:shd w:val="clear" w:color="auto" w:fill="FFFFFF"/>
      <w:autoSpaceDE/>
      <w:autoSpaceDN/>
      <w:adjustRightInd/>
      <w:spacing w:line="413" w:lineRule="exact"/>
      <w:ind w:hanging="1320"/>
    </w:pPr>
    <w:rPr>
      <w:rFonts w:ascii="Comic Sans MS" w:eastAsia="Comic Sans MS" w:hAnsi="Comic Sans MS" w:cs="Comic Sans MS"/>
      <w:spacing w:val="6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725286"/>
    <w:pPr>
      <w:ind w:left="720"/>
      <w:contextualSpacing/>
    </w:pPr>
  </w:style>
  <w:style w:type="paragraph" w:styleId="a5">
    <w:name w:val="No Spacing"/>
    <w:uiPriority w:val="1"/>
    <w:qFormat/>
    <w:rsid w:val="00682BDC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4BA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pt">
    <w:name w:val="Основной текст (3) + Курсив;Интервал 0 pt"/>
    <w:basedOn w:val="3"/>
    <w:rsid w:val="00EE4BAC"/>
    <w:rPr>
      <w:rFonts w:ascii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E4BAC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4BAC"/>
    <w:pPr>
      <w:shd w:val="clear" w:color="auto" w:fill="FFFFFF"/>
      <w:autoSpaceDE/>
      <w:autoSpaceDN/>
      <w:adjustRightInd/>
      <w:spacing w:before="1020" w:line="317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EE4BAC"/>
    <w:pPr>
      <w:shd w:val="clear" w:color="auto" w:fill="FFFFFF"/>
      <w:autoSpaceDE/>
      <w:autoSpaceDN/>
      <w:adjustRightInd/>
      <w:spacing w:after="900" w:line="317" w:lineRule="exact"/>
    </w:pPr>
    <w:rPr>
      <w:i/>
      <w:iCs/>
      <w:spacing w:val="-3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rsid w:val="00F77F4E"/>
    <w:rPr>
      <w:rFonts w:ascii="Comic Sans MS" w:eastAsia="Comic Sans MS" w:hAnsi="Comic Sans MS" w:cs="Comic Sans MS"/>
      <w:spacing w:val="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77F4E"/>
    <w:pPr>
      <w:shd w:val="clear" w:color="auto" w:fill="FFFFFF"/>
      <w:autoSpaceDE/>
      <w:autoSpaceDN/>
      <w:adjustRightInd/>
      <w:spacing w:line="413" w:lineRule="exact"/>
      <w:ind w:hanging="1320"/>
    </w:pPr>
    <w:rPr>
      <w:rFonts w:ascii="Comic Sans MS" w:eastAsia="Comic Sans MS" w:hAnsi="Comic Sans MS" w:cs="Comic Sans MS"/>
      <w:spacing w:val="6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725286"/>
    <w:pPr>
      <w:ind w:left="720"/>
      <w:contextualSpacing/>
    </w:pPr>
  </w:style>
  <w:style w:type="paragraph" w:styleId="a5">
    <w:name w:val="No Spacing"/>
    <w:uiPriority w:val="1"/>
    <w:qFormat/>
    <w:rsid w:val="00682BD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2EDB-5C3A-4202-ACF8-0F5F29E7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9623</Words>
  <Characters>54853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Терминал</dc:creator>
  <cp:lastModifiedBy>STVospitatel</cp:lastModifiedBy>
  <cp:revision>2</cp:revision>
  <dcterms:created xsi:type="dcterms:W3CDTF">2017-03-16T02:36:00Z</dcterms:created>
  <dcterms:modified xsi:type="dcterms:W3CDTF">2017-03-16T02:36:00Z</dcterms:modified>
</cp:coreProperties>
</file>